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20081" w14:textId="77777777" w:rsidR="00580093" w:rsidRPr="00C242A2" w:rsidRDefault="00580093" w:rsidP="00580093">
      <w:pPr>
        <w:spacing w:line="240" w:lineRule="auto"/>
        <w:rPr>
          <w:rFonts w:ascii="Georgia" w:eastAsia="Times New Roman" w:hAnsi="Georgia" w:cs="Times New Roman"/>
          <w:b/>
          <w:bCs/>
          <w:lang w:bidi="ar-EG"/>
        </w:rPr>
      </w:pPr>
    </w:p>
    <w:p w14:paraId="5AEF5CC4" w14:textId="77777777" w:rsidR="0037548C" w:rsidRPr="005D3F60" w:rsidRDefault="00580093" w:rsidP="00C17E45">
      <w:pPr>
        <w:spacing w:line="240" w:lineRule="auto"/>
        <w:jc w:val="center"/>
        <w:rPr>
          <w:rFonts w:ascii="Georgia" w:eastAsia="Times New Roman" w:hAnsi="Georgia" w:cs="Times New Roman"/>
          <w:b/>
          <w:bCs/>
          <w:lang w:bidi="ar-EG"/>
        </w:rPr>
      </w:pPr>
      <w:r w:rsidRPr="005D3F60">
        <w:rPr>
          <w:rFonts w:ascii="Georgia" w:eastAsia="Times New Roman" w:hAnsi="Georgia" w:cs="Times New Roman"/>
          <w:b/>
          <w:bCs/>
          <w:rtl/>
          <w:lang w:bidi="ar-EG"/>
        </w:rPr>
        <w:t>بسم الله الرحمن الرحيم</w:t>
      </w:r>
    </w:p>
    <w:p w14:paraId="37D3877D" w14:textId="13C3D5D7" w:rsidR="00C17E45" w:rsidRPr="005D3F60" w:rsidRDefault="00C17E45" w:rsidP="00C17E45">
      <w:pPr>
        <w:spacing w:line="240" w:lineRule="auto"/>
        <w:jc w:val="center"/>
        <w:rPr>
          <w:rFonts w:ascii="Georgia" w:eastAsia="Times New Roman" w:hAnsi="Georgia" w:cs="Times New Roman"/>
          <w:b/>
          <w:bCs/>
        </w:rPr>
      </w:pPr>
      <w:r w:rsidRPr="005D3F60">
        <w:rPr>
          <w:rFonts w:ascii="Georgia" w:eastAsia="Times New Roman" w:hAnsi="Georgia" w:cs="Times New Roman"/>
          <w:b/>
          <w:bCs/>
          <w:rtl/>
          <w:lang w:bidi="ar-EG"/>
        </w:rPr>
        <w:t xml:space="preserve"> منظمـــــة برا كتكـــــال آكشــــن – الســــــــودان </w:t>
      </w:r>
    </w:p>
    <w:p w14:paraId="49018B92" w14:textId="6A8999E2" w:rsidR="00C17E45" w:rsidRPr="005D3F60" w:rsidRDefault="00C17E45" w:rsidP="00C17E45">
      <w:pPr>
        <w:bidi/>
        <w:spacing w:line="240" w:lineRule="auto"/>
        <w:jc w:val="center"/>
        <w:rPr>
          <w:rFonts w:ascii="Georgia" w:eastAsia="Times New Roman" w:hAnsi="Georgia" w:cs="Times New Roman"/>
          <w:b/>
          <w:bCs/>
        </w:rPr>
      </w:pPr>
      <w:r w:rsidRPr="005D3F60">
        <w:rPr>
          <w:rFonts w:ascii="Georgia" w:eastAsia="Times New Roman" w:hAnsi="Georgia" w:cs="Times New Roman"/>
          <w:b/>
          <w:bCs/>
          <w:rtl/>
        </w:rPr>
        <w:t xml:space="preserve">التاريخ: </w:t>
      </w:r>
      <w:r w:rsidR="00AA2B11">
        <w:rPr>
          <w:rFonts w:ascii="Georgia" w:eastAsia="Times New Roman" w:hAnsi="Georgia" w:cs="Times New Roman" w:hint="cs"/>
          <w:b/>
          <w:bCs/>
          <w:rtl/>
        </w:rPr>
        <w:t>24</w:t>
      </w:r>
      <w:r w:rsidRPr="005D3F60">
        <w:rPr>
          <w:rFonts w:ascii="Georgia" w:eastAsia="Times New Roman" w:hAnsi="Georgia" w:cs="Times New Roman"/>
          <w:b/>
          <w:bCs/>
          <w:rtl/>
        </w:rPr>
        <w:t xml:space="preserve"> يوليو 2025 </w:t>
      </w:r>
    </w:p>
    <w:p w14:paraId="5B542C9D" w14:textId="5E2451EB" w:rsidR="00C17E45" w:rsidRPr="005D3F60" w:rsidRDefault="00C17E45" w:rsidP="00C17E45">
      <w:pPr>
        <w:bidi/>
        <w:spacing w:line="240" w:lineRule="auto"/>
        <w:jc w:val="center"/>
        <w:rPr>
          <w:rFonts w:ascii="Georgia" w:eastAsia="Times New Roman" w:hAnsi="Georgia" w:cs="Times New Roman"/>
          <w:b/>
          <w:bCs/>
        </w:rPr>
      </w:pPr>
      <w:r w:rsidRPr="005D3F60">
        <w:rPr>
          <w:rFonts w:ascii="Georgia" w:eastAsia="Times New Roman" w:hAnsi="Georgia" w:cs="Times New Roman"/>
          <w:b/>
          <w:bCs/>
          <w:rtl/>
        </w:rPr>
        <w:t xml:space="preserve">رقم العطاء: </w:t>
      </w:r>
      <w:r w:rsidRPr="005D3F60">
        <w:rPr>
          <w:rFonts w:ascii="Georgia" w:eastAsia="Times New Roman" w:hAnsi="Georgia" w:cs="Times New Roman"/>
          <w:b/>
          <w:bCs/>
          <w:u w:val="single"/>
        </w:rPr>
        <w:t>SDN26086- KAS-Jul-2025–PR0</w:t>
      </w:r>
      <w:r w:rsidR="00EF23A6">
        <w:rPr>
          <w:rFonts w:ascii="Georgia" w:eastAsia="Times New Roman" w:hAnsi="Georgia" w:cs="Times New Roman"/>
          <w:b/>
          <w:bCs/>
          <w:u w:val="single"/>
        </w:rPr>
        <w:t>59</w:t>
      </w:r>
      <w:r w:rsidRPr="005D3F60">
        <w:rPr>
          <w:rFonts w:ascii="Georgia" w:eastAsia="Times New Roman" w:hAnsi="Georgia" w:cs="Times New Roman"/>
          <w:b/>
          <w:bCs/>
          <w:u w:val="single"/>
        </w:rPr>
        <w:t xml:space="preserve"> </w:t>
      </w:r>
    </w:p>
    <w:p w14:paraId="2A0A1E1E" w14:textId="58845446" w:rsidR="004A7D67" w:rsidRPr="00AA2B11" w:rsidRDefault="00C6426A" w:rsidP="004A7D67">
      <w:pPr>
        <w:spacing w:line="240" w:lineRule="auto"/>
        <w:jc w:val="center"/>
        <w:rPr>
          <w:rFonts w:ascii="Georgia" w:eastAsia="Times New Roman" w:hAnsi="Georgia" w:cs="Arial"/>
          <w:b/>
          <w:bCs/>
          <w:u w:val="single"/>
          <w:lang w:val="en-GB"/>
        </w:rPr>
      </w:pPr>
      <w:r>
        <w:rPr>
          <w:rFonts w:ascii="Georgia" w:eastAsia="Times New Roman" w:hAnsi="Georgia" w:cs="Arial" w:hint="cs"/>
          <w:b/>
          <w:bCs/>
          <w:u w:val="single"/>
          <w:rtl/>
          <w:lang w:bidi="ar-SD"/>
        </w:rPr>
        <w:t>اعادة تاهيل محطة مياه منطقة تواييت</w:t>
      </w:r>
      <w:r w:rsidR="005410F1">
        <w:rPr>
          <w:rFonts w:ascii="Georgia" w:eastAsia="Times New Roman" w:hAnsi="Georgia" w:cs="Arial" w:hint="cs"/>
          <w:b/>
          <w:bCs/>
          <w:u w:val="single"/>
          <w:rtl/>
        </w:rPr>
        <w:t xml:space="preserve"> </w:t>
      </w:r>
      <w:r w:rsidR="004A7D67" w:rsidRPr="005D3F60">
        <w:rPr>
          <w:rFonts w:ascii="Georgia" w:eastAsia="Times New Roman" w:hAnsi="Georgia" w:cs="Arial"/>
          <w:b/>
          <w:bCs/>
          <w:u w:val="single"/>
          <w:rtl/>
        </w:rPr>
        <w:t>في</w:t>
      </w:r>
      <w:r w:rsidR="004A7D67" w:rsidRPr="005D3F60">
        <w:rPr>
          <w:rFonts w:ascii="Georgia" w:eastAsia="Times New Roman" w:hAnsi="Georgia" w:cs="Arial" w:hint="cs"/>
          <w:b/>
          <w:bCs/>
          <w:u w:val="single"/>
          <w:rtl/>
        </w:rPr>
        <w:t xml:space="preserve"> ولاية </w:t>
      </w:r>
      <w:r w:rsidR="00AA2B11">
        <w:rPr>
          <w:rFonts w:ascii="Georgia" w:eastAsia="Times New Roman" w:hAnsi="Georgia" w:cs="Arial" w:hint="cs"/>
          <w:b/>
          <w:bCs/>
          <w:u w:val="single"/>
          <w:rtl/>
        </w:rPr>
        <w:t>كسلا محلية تلكوك</w:t>
      </w:r>
      <w:r w:rsidR="004A7D67" w:rsidRPr="005D3F60">
        <w:rPr>
          <w:rFonts w:ascii="Georgia" w:eastAsia="Times New Roman" w:hAnsi="Georgia" w:cs="Arial"/>
          <w:b/>
          <w:bCs/>
          <w:u w:val="single"/>
        </w:rPr>
        <w:t xml:space="preserve"> </w:t>
      </w:r>
    </w:p>
    <w:p w14:paraId="08BE204F" w14:textId="263F1522" w:rsidR="00C6426A" w:rsidRPr="00C6426A" w:rsidRDefault="00C6426A" w:rsidP="00C6426A">
      <w:pPr>
        <w:spacing w:line="240" w:lineRule="auto"/>
        <w:jc w:val="center"/>
        <w:rPr>
          <w:rFonts w:ascii="Georgia" w:eastAsia="Times New Roman" w:hAnsi="Georgia" w:cs="Arial"/>
          <w:b/>
          <w:bCs/>
          <w:u w:val="single"/>
          <w:lang w:val="en-AE"/>
        </w:rPr>
      </w:pPr>
      <w:bookmarkStart w:id="0" w:name="_Hlk204270978"/>
      <w:r>
        <w:rPr>
          <w:rFonts w:ascii="Georgia" w:eastAsia="Times New Roman" w:hAnsi="Georgia" w:cs="Arial"/>
          <w:b/>
          <w:bCs/>
          <w:u w:val="single"/>
          <w:lang w:val="en-AE"/>
        </w:rPr>
        <w:t>R</w:t>
      </w:r>
      <w:r w:rsidRPr="00C6426A">
        <w:rPr>
          <w:rFonts w:ascii="Georgia" w:eastAsia="Times New Roman" w:hAnsi="Georgia" w:cs="Arial"/>
          <w:b/>
          <w:bCs/>
          <w:u w:val="single"/>
          <w:lang w:val="en-AE"/>
        </w:rPr>
        <w:t>ehabilitation of water yard in Tawaiet</w:t>
      </w:r>
      <w:r>
        <w:rPr>
          <w:rFonts w:ascii="Georgia" w:eastAsia="Times New Roman" w:hAnsi="Georgia" w:cs="Arial" w:hint="cs"/>
          <w:b/>
          <w:bCs/>
          <w:u w:val="single"/>
          <w:rtl/>
          <w:lang w:val="en-AE" w:bidi="ar-SD"/>
        </w:rPr>
        <w:t xml:space="preserve"> </w:t>
      </w:r>
      <w:r w:rsidRPr="00C6426A">
        <w:rPr>
          <w:rFonts w:ascii="Georgia" w:eastAsia="Times New Roman" w:hAnsi="Georgia" w:cs="Arial"/>
          <w:b/>
          <w:bCs/>
          <w:u w:val="single"/>
          <w:lang w:val="en-AE"/>
        </w:rPr>
        <w:t>(Telkok locality)</w:t>
      </w:r>
    </w:p>
    <w:bookmarkEnd w:id="0"/>
    <w:p w14:paraId="610F429E" w14:textId="77777777" w:rsidR="00AA2B11" w:rsidRPr="00AA2B11" w:rsidRDefault="00AA2B11" w:rsidP="004A7D67">
      <w:pPr>
        <w:spacing w:line="240" w:lineRule="auto"/>
        <w:jc w:val="center"/>
        <w:rPr>
          <w:rFonts w:ascii="Georgia" w:eastAsia="Times New Roman" w:hAnsi="Georgia" w:cs="Arial"/>
          <w:b/>
          <w:bCs/>
          <w:u w:val="single"/>
          <w:lang w:val="en-AE"/>
        </w:rPr>
      </w:pPr>
    </w:p>
    <w:p w14:paraId="6BBF5332" w14:textId="7BD761C5" w:rsidR="00580093" w:rsidRPr="00C242A2" w:rsidRDefault="00580093" w:rsidP="00E11745">
      <w:pPr>
        <w:spacing w:line="240" w:lineRule="auto"/>
        <w:jc w:val="right"/>
        <w:rPr>
          <w:rFonts w:ascii="Georgia" w:eastAsia="Times New Roman" w:hAnsi="Georgia" w:cs="Arial"/>
          <w:b/>
          <w:bCs/>
          <w:rtl/>
          <w:lang w:bidi="ar-EG"/>
        </w:rPr>
      </w:pPr>
      <w:r w:rsidRPr="00C242A2">
        <w:rPr>
          <w:rFonts w:ascii="Georgia" w:eastAsia="Times New Roman" w:hAnsi="Georgia" w:cs="Arial"/>
          <w:b/>
          <w:bCs/>
          <w:rtl/>
          <w:lang w:bidi="ar-EG"/>
        </w:rPr>
        <w:t>براكتكال آكشن  منظمة دولية متفردة بإستخدامها أفكارا خلاقة ومبتكرة لتحويل واقع الإنسان في الدول النامية إلى الأفضل، نعمل فى مكاتب إقليمية فى المملكة المتحدة، أفريقيا، آسيا، و أمريكا الاتينية.</w:t>
      </w:r>
    </w:p>
    <w:p w14:paraId="25E78A52" w14:textId="11C332A5" w:rsidR="00580093" w:rsidRPr="00C242A2" w:rsidRDefault="00580093" w:rsidP="00580093">
      <w:pPr>
        <w:bidi/>
        <w:spacing w:line="240" w:lineRule="auto"/>
        <w:jc w:val="both"/>
        <w:rPr>
          <w:rFonts w:ascii="Georgia" w:eastAsia="Times New Roman" w:hAnsi="Georgia" w:cs="Arial"/>
          <w:b/>
          <w:bCs/>
          <w:rtl/>
          <w:lang w:bidi="ar-EG"/>
        </w:rPr>
      </w:pPr>
      <w:r w:rsidRPr="00C242A2">
        <w:rPr>
          <w:rFonts w:ascii="Georgia" w:eastAsia="Times New Roman" w:hAnsi="Georgia" w:cs="Arial"/>
          <w:b/>
          <w:bCs/>
          <w:rtl/>
          <w:lang w:bidi="ar-EG"/>
        </w:rPr>
        <w:t>بدأت منظمة براكتكال آكشن العمل فى السودان  و تم تسجيلها بصفة مستقلة كمنظمة دولية غير حكومية في العام ١٩٩٢، للمنظمة مكاتب وبرامج في ولايات شمال دارفور،</w:t>
      </w:r>
      <w:r w:rsidR="004A7D67">
        <w:rPr>
          <w:rFonts w:ascii="Georgia" w:eastAsia="Times New Roman" w:hAnsi="Georgia" w:cs="Arial"/>
          <w:b/>
          <w:bCs/>
          <w:rtl/>
          <w:lang w:bidi="ar-EG"/>
        </w:rPr>
        <w:t>القضارف</w:t>
      </w:r>
      <w:r w:rsidRPr="00C242A2">
        <w:rPr>
          <w:rFonts w:ascii="Georgia" w:eastAsia="Times New Roman" w:hAnsi="Georgia" w:cs="Arial"/>
          <w:b/>
          <w:bCs/>
          <w:rtl/>
          <w:lang w:bidi="ar-EG"/>
        </w:rPr>
        <w:t xml:space="preserve"> و النيل الازرق.</w:t>
      </w:r>
    </w:p>
    <w:p w14:paraId="53A836E4" w14:textId="3700FD75" w:rsidR="00580093" w:rsidRPr="005410F1" w:rsidRDefault="00580093" w:rsidP="005410F1">
      <w:pPr>
        <w:spacing w:line="240" w:lineRule="auto"/>
        <w:jc w:val="right"/>
        <w:rPr>
          <w:rFonts w:ascii="Georgia" w:eastAsia="Times New Roman" w:hAnsi="Georgia" w:cs="Arial"/>
          <w:b/>
          <w:bCs/>
          <w:u w:val="single"/>
          <w:lang w:val="en-GB"/>
        </w:rPr>
      </w:pPr>
      <w:r w:rsidRPr="00C242A2">
        <w:rPr>
          <w:rFonts w:ascii="Georgia" w:eastAsia="Times New Roman" w:hAnsi="Georgia" w:cs="Arial"/>
          <w:b/>
          <w:bCs/>
          <w:rtl/>
        </w:rPr>
        <w:t>ت</w:t>
      </w:r>
      <w:r w:rsidRPr="00C242A2">
        <w:rPr>
          <w:rFonts w:ascii="Georgia" w:eastAsia="Times New Roman" w:hAnsi="Georgia" w:cs="Arial"/>
          <w:b/>
          <w:bCs/>
          <w:rtl/>
          <w:lang w:bidi="ar-EG"/>
        </w:rPr>
        <w:t xml:space="preserve">رغب منظمة براكتكال اكشن من الموردين والمقاولين الشركات الاكفاء بتقديم </w:t>
      </w:r>
      <w:r w:rsidR="00C6426A" w:rsidRPr="00C6426A">
        <w:rPr>
          <w:rFonts w:ascii="Georgia" w:eastAsia="Times New Roman" w:hAnsi="Georgia" w:cs="Arial"/>
          <w:b/>
          <w:bCs/>
          <w:rtl/>
          <w:lang w:bidi="ar-EG"/>
        </w:rPr>
        <w:t xml:space="preserve">اعادة تاهيل محطة مياه منطقة تواييت في ولاية كسلا محلية تلكوك </w:t>
      </w:r>
      <w:r w:rsidR="005410F1">
        <w:rPr>
          <w:rFonts w:ascii="Georgia" w:eastAsia="Times New Roman" w:hAnsi="Georgia" w:cs="Arial" w:hint="cs"/>
          <w:b/>
          <w:bCs/>
          <w:u w:val="single"/>
          <w:rtl/>
          <w:lang w:val="en-GB" w:bidi="ar-SD"/>
        </w:rPr>
        <w:t xml:space="preserve"> </w:t>
      </w:r>
      <w:r w:rsidRPr="00C242A2">
        <w:rPr>
          <w:rFonts w:ascii="Georgia" w:eastAsia="Times New Roman" w:hAnsi="Georgia" w:cs="Arial"/>
          <w:b/>
          <w:bCs/>
          <w:u w:val="single"/>
          <w:rtl/>
        </w:rPr>
        <w:t>بولاية شرق السودان –</w:t>
      </w:r>
      <w:r w:rsidR="00AA2B11" w:rsidRPr="00AA2B11">
        <w:rPr>
          <w:rFonts w:ascii="Georgia" w:eastAsia="Times New Roman" w:hAnsi="Georgia" w:cs="Arial"/>
          <w:b/>
          <w:bCs/>
          <w:rtl/>
          <w:lang w:bidi="ar-EG"/>
        </w:rPr>
        <w:t xml:space="preserve"> كسلا</w:t>
      </w:r>
      <w:r w:rsidRPr="00C242A2">
        <w:rPr>
          <w:rFonts w:ascii="Georgia" w:eastAsia="Times New Roman" w:hAnsi="Georgia" w:cs="Arial"/>
          <w:b/>
          <w:bCs/>
          <w:u w:val="single"/>
          <w:rtl/>
        </w:rPr>
        <w:t xml:space="preserve">. </w:t>
      </w:r>
      <w:r w:rsidRPr="00C242A2">
        <w:rPr>
          <w:rFonts w:ascii="Georgia" w:eastAsia="Times New Roman" w:hAnsi="Georgia" w:cs="Arial"/>
          <w:b/>
          <w:bCs/>
          <w:rtl/>
          <w:lang w:bidi="ar-EG"/>
        </w:rPr>
        <w:t>وفقا للشروط و المواصفات الواردة بكراسة العطاء</w:t>
      </w:r>
    </w:p>
    <w:p w14:paraId="774EA104" w14:textId="77777777" w:rsidR="00580093" w:rsidRPr="00C242A2" w:rsidRDefault="00580093" w:rsidP="00580093">
      <w:pPr>
        <w:bidi/>
        <w:jc w:val="both"/>
        <w:rPr>
          <w:rFonts w:ascii="Georgia" w:eastAsia="Times New Roman" w:hAnsi="Georgia" w:cs="Arial"/>
          <w:b/>
          <w:bCs/>
          <w:rtl/>
          <w:lang w:bidi="ar-EG"/>
        </w:rPr>
      </w:pPr>
      <w:r w:rsidRPr="00C242A2">
        <w:rPr>
          <w:rFonts w:ascii="Georgia" w:eastAsia="Times New Roman" w:hAnsi="Georgia" w:cs="Arial"/>
          <w:b/>
          <w:bCs/>
          <w:rtl/>
          <w:lang w:bidi="ar-EG"/>
        </w:rPr>
        <w:t>على المتقدمين للعطاء ارفاق المستندات الموضحة ادناه:</w:t>
      </w:r>
    </w:p>
    <w:p w14:paraId="124F33B8" w14:textId="77777777" w:rsidR="000A499C" w:rsidRPr="00C242A2" w:rsidRDefault="000A499C" w:rsidP="000A499C">
      <w:pPr>
        <w:bidi/>
        <w:spacing w:after="0"/>
        <w:jc w:val="both"/>
        <w:rPr>
          <w:rFonts w:ascii="Georgia" w:eastAsia="Times New Roman" w:hAnsi="Georgia" w:cs="Times New Roman"/>
          <w:b/>
          <w:bCs/>
          <w:rtl/>
          <w:lang w:bidi="ar-EG"/>
        </w:rPr>
      </w:pPr>
      <w:r w:rsidRPr="00C242A2">
        <w:rPr>
          <w:rFonts w:ascii="Georgia" w:eastAsia="Times New Roman" w:hAnsi="Georgia" w:cs="Times New Roman"/>
          <w:b/>
          <w:bCs/>
          <w:rtl/>
        </w:rPr>
        <w:t>1</w:t>
      </w:r>
      <w:r w:rsidRPr="00C242A2">
        <w:rPr>
          <w:rFonts w:ascii="Georgia" w:eastAsia="Times New Roman" w:hAnsi="Georgia" w:cs="Times New Roman"/>
          <w:b/>
          <w:bCs/>
          <w:rtl/>
          <w:lang w:bidi="ar-EG"/>
        </w:rPr>
        <w:t>/ الســيرة الذاتية للشركة</w:t>
      </w:r>
    </w:p>
    <w:p w14:paraId="037FE334" w14:textId="77777777" w:rsidR="000A499C" w:rsidRPr="00C242A2" w:rsidRDefault="000A499C" w:rsidP="000A499C">
      <w:pPr>
        <w:bidi/>
        <w:spacing w:after="0"/>
        <w:jc w:val="both"/>
        <w:rPr>
          <w:rFonts w:ascii="Georgia" w:eastAsia="Times New Roman" w:hAnsi="Georgia" w:cs="Times New Roman"/>
          <w:b/>
          <w:bCs/>
          <w:rtl/>
          <w:lang w:bidi="ar-EG"/>
        </w:rPr>
      </w:pPr>
      <w:r w:rsidRPr="00C242A2">
        <w:rPr>
          <w:rFonts w:ascii="Georgia" w:eastAsia="Times New Roman" w:hAnsi="Georgia" w:cs="Times New Roman"/>
          <w:b/>
          <w:bCs/>
          <w:rtl/>
          <w:lang w:bidi="ar-EG"/>
        </w:rPr>
        <w:t>2/ شهادة مقدرة مالية بتاريخ  السنة المالية للعطاء.</w:t>
      </w:r>
    </w:p>
    <w:p w14:paraId="5C3BEEB2" w14:textId="77777777" w:rsidR="000A499C" w:rsidRPr="00C242A2" w:rsidRDefault="000A499C" w:rsidP="000A499C">
      <w:pPr>
        <w:bidi/>
        <w:spacing w:after="0"/>
        <w:jc w:val="both"/>
        <w:rPr>
          <w:rFonts w:ascii="Georgia" w:eastAsia="Times New Roman" w:hAnsi="Georgia" w:cs="Times New Roman"/>
          <w:b/>
          <w:bCs/>
          <w:rtl/>
          <w:lang w:bidi="ar-EG"/>
        </w:rPr>
      </w:pPr>
      <w:r w:rsidRPr="00C242A2">
        <w:rPr>
          <w:rFonts w:ascii="Georgia" w:eastAsia="Times New Roman" w:hAnsi="Georgia" w:cs="Times New Roman"/>
          <w:b/>
          <w:bCs/>
          <w:rtl/>
          <w:lang w:bidi="ar-EG"/>
        </w:rPr>
        <w:t>3/ صورة من شهادة خلو طرف من الضرائب  بتاريخ السنة المالية, ومن يرسو عليه العطاء ملزم باحضار الاصل.</w:t>
      </w:r>
    </w:p>
    <w:p w14:paraId="02411456" w14:textId="77777777" w:rsidR="000A499C" w:rsidRPr="00C242A2" w:rsidRDefault="000A499C" w:rsidP="000A499C">
      <w:pPr>
        <w:bidi/>
        <w:spacing w:after="0"/>
        <w:jc w:val="both"/>
        <w:rPr>
          <w:rFonts w:ascii="Georgia" w:eastAsia="Times New Roman" w:hAnsi="Georgia" w:cs="Times New Roman"/>
          <w:b/>
          <w:bCs/>
          <w:lang w:bidi="ar-EG"/>
        </w:rPr>
      </w:pPr>
      <w:r w:rsidRPr="00C242A2">
        <w:rPr>
          <w:rFonts w:ascii="Georgia" w:eastAsia="Times New Roman" w:hAnsi="Georgia" w:cs="Times New Roman"/>
          <w:b/>
          <w:bCs/>
          <w:rtl/>
          <w:lang w:bidi="ar-EG"/>
        </w:rPr>
        <w:t>4/ شهادة تسجيل  من المسجل التجاري  .</w:t>
      </w:r>
    </w:p>
    <w:p w14:paraId="15B5C96A" w14:textId="77777777" w:rsidR="000A499C" w:rsidRPr="00C242A2" w:rsidRDefault="000A499C" w:rsidP="000A499C">
      <w:pPr>
        <w:bidi/>
        <w:spacing w:after="0"/>
        <w:jc w:val="both"/>
        <w:rPr>
          <w:rFonts w:ascii="Georgia" w:eastAsia="Times New Roman" w:hAnsi="Georgia" w:cs="Times New Roman"/>
          <w:b/>
          <w:bCs/>
          <w:rtl/>
          <w:lang w:bidi="ar-EG"/>
        </w:rPr>
      </w:pPr>
      <w:r w:rsidRPr="00C242A2">
        <w:rPr>
          <w:rFonts w:ascii="Georgia" w:eastAsia="Times New Roman" w:hAnsi="Georgia" w:cs="Times New Roman"/>
          <w:b/>
          <w:bCs/>
          <w:rtl/>
          <w:lang w:bidi="ar-EG"/>
        </w:rPr>
        <w:t>5/ شهادة تسجيل ضريبة على القيمة المضافة.</w:t>
      </w:r>
    </w:p>
    <w:p w14:paraId="79FC9464" w14:textId="77777777" w:rsidR="000A499C" w:rsidRPr="00C242A2" w:rsidRDefault="000A499C" w:rsidP="000A499C">
      <w:pPr>
        <w:bidi/>
        <w:spacing w:after="0"/>
        <w:jc w:val="both"/>
        <w:rPr>
          <w:rFonts w:ascii="Georgia" w:eastAsia="Times New Roman" w:hAnsi="Georgia" w:cs="Times New Roman"/>
          <w:b/>
          <w:bCs/>
          <w:lang w:bidi="ar-EG"/>
        </w:rPr>
      </w:pPr>
      <w:r w:rsidRPr="00C242A2">
        <w:rPr>
          <w:rFonts w:ascii="Georgia" w:eastAsia="Times New Roman" w:hAnsi="Georgia" w:cs="Times New Roman"/>
          <w:b/>
          <w:bCs/>
          <w:rtl/>
          <w:lang w:bidi="ar-EG"/>
        </w:rPr>
        <w:t>6/ كشف حساب بنكى لاخر ستة اشهر حتى تاريخ العطاء.</w:t>
      </w:r>
    </w:p>
    <w:p w14:paraId="69D5A99A" w14:textId="77777777" w:rsidR="000A499C" w:rsidRPr="00C242A2" w:rsidRDefault="000A499C" w:rsidP="000A499C">
      <w:pPr>
        <w:bidi/>
        <w:spacing w:after="0"/>
        <w:jc w:val="both"/>
        <w:rPr>
          <w:rFonts w:ascii="Georgia" w:eastAsia="Times New Roman" w:hAnsi="Georgia" w:cs="Times New Roman"/>
          <w:b/>
          <w:bCs/>
          <w:rtl/>
          <w:lang w:bidi="ar-EG"/>
        </w:rPr>
      </w:pPr>
      <w:r w:rsidRPr="00C242A2">
        <w:rPr>
          <w:rFonts w:ascii="Georgia" w:eastAsia="Times New Roman" w:hAnsi="Georgia" w:cs="Times New Roman"/>
          <w:b/>
          <w:bCs/>
          <w:rtl/>
          <w:lang w:bidi="ar-EG"/>
        </w:rPr>
        <w:t>7/ ملء وارفاق كراسة العطاء مشتملة على كل التفاصيل المطلوبة.</w:t>
      </w:r>
    </w:p>
    <w:p w14:paraId="44D85ABA" w14:textId="77777777" w:rsidR="000A499C" w:rsidRPr="00C242A2" w:rsidRDefault="000A499C" w:rsidP="000A499C">
      <w:pPr>
        <w:bidi/>
        <w:spacing w:after="0"/>
        <w:jc w:val="both"/>
        <w:rPr>
          <w:rFonts w:ascii="Georgia" w:eastAsia="Times New Roman" w:hAnsi="Georgia" w:cs="Times New Roman"/>
          <w:b/>
          <w:bCs/>
          <w:rtl/>
          <w:lang w:bidi="ar-EG"/>
        </w:rPr>
      </w:pPr>
      <w:r w:rsidRPr="00C242A2">
        <w:rPr>
          <w:rFonts w:ascii="Georgia" w:eastAsia="Times New Roman" w:hAnsi="Georgia" w:cs="Times New Roman"/>
          <w:b/>
          <w:bCs/>
          <w:rtl/>
          <w:lang w:bidi="ar-EG"/>
        </w:rPr>
        <w:t xml:space="preserve">8/ خطاب مروس من الجهة المتقدمة للعطاء معنون لمنظمة براكتيكال اكشن يحتوى على (تاكيد نوع وكميات الخدمة المطلوبة / المبلغ الكلى للعطاء شامل القيمة المضافة/الزمن المقرر لاكتمال تقديم الخدمة فى الموقع/ اسم وعنوان وتلفون وتوقيع الشخص المفوض من قبل الجهة المتقدمة للعطاء). </w:t>
      </w:r>
    </w:p>
    <w:p w14:paraId="3B1D6CFC" w14:textId="77777777" w:rsidR="000A499C" w:rsidRPr="00C242A2" w:rsidRDefault="000A499C" w:rsidP="000A499C">
      <w:pPr>
        <w:bidi/>
        <w:spacing w:after="0"/>
        <w:jc w:val="both"/>
        <w:rPr>
          <w:rFonts w:ascii="Georgia" w:eastAsia="Times New Roman" w:hAnsi="Georgia" w:cs="Times New Roman"/>
          <w:b/>
          <w:bCs/>
          <w:rtl/>
          <w:lang w:bidi="ar-EG"/>
        </w:rPr>
      </w:pPr>
      <w:r w:rsidRPr="00C242A2">
        <w:rPr>
          <w:rFonts w:ascii="Georgia" w:eastAsia="Times New Roman" w:hAnsi="Georgia" w:cs="Times New Roman"/>
          <w:b/>
          <w:bCs/>
          <w:rtl/>
          <w:lang w:bidi="ar-EG"/>
        </w:rPr>
        <w:t>9/ تقدم المستندات اعلاه فى ظرف مغلق بالشمع الاحمر ومكتوب عليه (مرفق استيكر- هذه البيانات و يجب ان يلصق على ظرف العطاء). رقم العطاء/اسم العطاء / اسم مقدم العطاء و عنوانه و ارقام الهواتف.</w:t>
      </w:r>
    </w:p>
    <w:p w14:paraId="72EACA19" w14:textId="77777777" w:rsidR="000A499C" w:rsidRPr="00C242A2" w:rsidRDefault="000A499C" w:rsidP="000A499C">
      <w:pPr>
        <w:bidi/>
        <w:spacing w:after="0"/>
        <w:jc w:val="both"/>
        <w:rPr>
          <w:rFonts w:ascii="Georgia" w:eastAsia="Times New Roman" w:hAnsi="Georgia" w:cs="Times New Roman"/>
          <w:b/>
          <w:bCs/>
          <w:rtl/>
          <w:lang w:bidi="ar-EG"/>
        </w:rPr>
      </w:pPr>
      <w:r w:rsidRPr="00C242A2">
        <w:rPr>
          <w:rFonts w:ascii="Georgia" w:eastAsia="Times New Roman" w:hAnsi="Georgia" w:cs="Times New Roman"/>
          <w:b/>
          <w:bCs/>
          <w:rtl/>
          <w:lang w:bidi="ar-EG"/>
        </w:rPr>
        <w:t>10/ كل ظرف يجب ان يحتوى على عطاء واحد فقط  بمعنى عدم التقديم لاكثر من عطاء فى ظرف واحد.</w:t>
      </w:r>
    </w:p>
    <w:p w14:paraId="34581705" w14:textId="77777777" w:rsidR="000A499C" w:rsidRPr="00C242A2" w:rsidRDefault="000A499C" w:rsidP="000A499C">
      <w:pPr>
        <w:bidi/>
        <w:spacing w:after="0"/>
        <w:jc w:val="both"/>
        <w:rPr>
          <w:rFonts w:ascii="Georgia" w:eastAsia="Times New Roman" w:hAnsi="Georgia" w:cs="Times New Roman"/>
          <w:b/>
          <w:bCs/>
        </w:rPr>
      </w:pPr>
      <w:r w:rsidRPr="00C242A2">
        <w:rPr>
          <w:rFonts w:ascii="Georgia" w:eastAsia="Times New Roman" w:hAnsi="Georgia" w:cs="Times New Roman"/>
          <w:b/>
          <w:bCs/>
          <w:rtl/>
          <w:lang w:bidi="ar-EG"/>
        </w:rPr>
        <w:t xml:space="preserve">11/  يجب على الراغبين فى التقديم فصل العرض المالى </w:t>
      </w:r>
      <w:r w:rsidRPr="00C242A2">
        <w:rPr>
          <w:rFonts w:ascii="Georgia" w:eastAsia="Times New Roman" w:hAnsi="Georgia" w:cs="Times New Roman"/>
          <w:b/>
          <w:bCs/>
          <w:rtl/>
        </w:rPr>
        <w:t>من العرض الفني لوجود لجنتين مختلفتين للتقييم المالى واخرى منفصلة للتقييم الفنى.</w:t>
      </w:r>
    </w:p>
    <w:p w14:paraId="3277F10F" w14:textId="77777777" w:rsidR="000A499C" w:rsidRPr="00C242A2" w:rsidRDefault="000A499C" w:rsidP="000A499C">
      <w:pPr>
        <w:bidi/>
        <w:spacing w:after="0"/>
        <w:jc w:val="both"/>
        <w:rPr>
          <w:rFonts w:ascii="Georgia" w:eastAsia="Times New Roman" w:hAnsi="Georgia" w:cs="Times New Roman"/>
          <w:b/>
          <w:bCs/>
          <w:rtl/>
          <w:lang w:bidi="ar-EG"/>
        </w:rPr>
      </w:pPr>
      <w:r w:rsidRPr="00C242A2">
        <w:rPr>
          <w:rFonts w:ascii="Georgia" w:eastAsia="Times New Roman" w:hAnsi="Georgia" w:cs="Times New Roman"/>
          <w:b/>
          <w:bCs/>
          <w:lang w:bidi="ar-EG"/>
        </w:rPr>
        <w:t>12</w:t>
      </w:r>
      <w:r w:rsidRPr="00C242A2">
        <w:rPr>
          <w:rFonts w:ascii="Georgia" w:eastAsia="Times New Roman" w:hAnsi="Georgia" w:cs="Times New Roman"/>
          <w:b/>
          <w:bCs/>
          <w:rtl/>
          <w:lang w:bidi="ar-EG"/>
        </w:rPr>
        <w:t>/ المستندات المقدمة للعطاء لاترد.</w:t>
      </w:r>
    </w:p>
    <w:p w14:paraId="3E67A8E9" w14:textId="77777777" w:rsidR="000A499C" w:rsidRPr="00C242A2" w:rsidRDefault="000A499C" w:rsidP="000A499C">
      <w:pPr>
        <w:bidi/>
        <w:spacing w:after="0"/>
        <w:jc w:val="both"/>
        <w:rPr>
          <w:rFonts w:ascii="Georgia" w:eastAsia="Times New Roman" w:hAnsi="Georgia" w:cs="Times New Roman"/>
          <w:b/>
          <w:bCs/>
          <w:lang w:bidi="ar-EG"/>
        </w:rPr>
      </w:pPr>
      <w:r w:rsidRPr="00C242A2">
        <w:rPr>
          <w:rFonts w:ascii="Georgia" w:eastAsia="Times New Roman" w:hAnsi="Georgia" w:cs="Times New Roman"/>
          <w:b/>
          <w:bCs/>
          <w:lang w:bidi="ar-EG"/>
        </w:rPr>
        <w:t>13</w:t>
      </w:r>
      <w:r w:rsidRPr="00C242A2">
        <w:rPr>
          <w:rFonts w:ascii="Georgia" w:eastAsia="Times New Roman" w:hAnsi="Georgia" w:cs="Times New Roman"/>
          <w:b/>
          <w:bCs/>
          <w:rtl/>
          <w:lang w:bidi="ar-EG"/>
        </w:rPr>
        <w:t xml:space="preserve">/ اى متقدم غير مستوفى للمتطلبات اعلاه يستبعد من المنافسة. </w:t>
      </w:r>
    </w:p>
    <w:p w14:paraId="29C7D208" w14:textId="77777777" w:rsidR="000A499C" w:rsidRPr="00C242A2" w:rsidRDefault="000A499C" w:rsidP="000A499C">
      <w:pPr>
        <w:bidi/>
        <w:jc w:val="both"/>
        <w:rPr>
          <w:rFonts w:ascii="Georgia" w:eastAsia="Times New Roman" w:hAnsi="Georgia" w:cs="Arial"/>
          <w:b/>
          <w:bCs/>
          <w:rtl/>
          <w:lang w:bidi="ar-EG"/>
        </w:rPr>
      </w:pPr>
      <w:r w:rsidRPr="00C242A2">
        <w:rPr>
          <w:rFonts w:ascii="Georgia" w:eastAsia="Times New Roman" w:hAnsi="Georgia" w:cs="Arial"/>
          <w:b/>
          <w:bCs/>
          <w:rtl/>
          <w:lang w:bidi="ar-EG"/>
        </w:rPr>
        <w:t>للحصول على كراسة العطاء (مجاناً)</w:t>
      </w:r>
      <w:r w:rsidRPr="00C242A2">
        <w:rPr>
          <w:rFonts w:ascii="Georgia" w:eastAsia="Times New Roman" w:hAnsi="Georgia" w:cs="Arial"/>
          <w:b/>
          <w:bCs/>
          <w:lang w:bidi="ar-EG"/>
        </w:rPr>
        <w:t xml:space="preserve"> </w:t>
      </w:r>
      <w:r w:rsidRPr="00C242A2">
        <w:rPr>
          <w:rFonts w:ascii="Georgia" w:eastAsia="Times New Roman" w:hAnsi="Georgia" w:cs="Arial"/>
          <w:b/>
          <w:bCs/>
          <w:rtl/>
          <w:lang w:bidi="ar-EG"/>
        </w:rPr>
        <w:t xml:space="preserve"> يرجى</w:t>
      </w:r>
      <w:r w:rsidRPr="00C242A2">
        <w:rPr>
          <w:rFonts w:ascii="Georgia" w:eastAsia="Times New Roman" w:hAnsi="Georgia" w:cs="Arial"/>
          <w:b/>
          <w:bCs/>
          <w:lang w:bidi="ar-EG"/>
        </w:rPr>
        <w:t xml:space="preserve"> </w:t>
      </w:r>
      <w:r w:rsidRPr="00C242A2">
        <w:rPr>
          <w:rFonts w:ascii="Georgia" w:eastAsia="Times New Roman" w:hAnsi="Georgia" w:cs="Arial"/>
          <w:b/>
          <w:bCs/>
          <w:rtl/>
        </w:rPr>
        <w:t xml:space="preserve"> تنزيله من الموقع نفسه (</w:t>
      </w:r>
      <w:r w:rsidRPr="00C242A2">
        <w:rPr>
          <w:rFonts w:ascii="Georgia" w:eastAsia="Times New Roman" w:hAnsi="Georgia" w:cs="Arial"/>
          <w:b/>
          <w:bCs/>
          <w:lang w:val="en-GB"/>
        </w:rPr>
        <w:t>(Sudan bid</w:t>
      </w:r>
      <w:r w:rsidRPr="00C242A2">
        <w:rPr>
          <w:rFonts w:ascii="Georgia" w:eastAsia="Times New Roman" w:hAnsi="Georgia" w:cs="Arial"/>
          <w:b/>
          <w:bCs/>
          <w:rtl/>
          <w:lang w:bidi="ar-EG"/>
        </w:rPr>
        <w:t xml:space="preserve"> </w:t>
      </w:r>
    </w:p>
    <w:p w14:paraId="71D13925" w14:textId="4977162D" w:rsidR="000A499C" w:rsidRPr="00C242A2" w:rsidRDefault="000A499C" w:rsidP="000A499C">
      <w:pPr>
        <w:bidi/>
        <w:jc w:val="both"/>
        <w:rPr>
          <w:rFonts w:ascii="Georgia" w:eastAsia="Times New Roman" w:hAnsi="Georgia" w:cs="Arial"/>
          <w:b/>
          <w:bCs/>
          <w:rtl/>
          <w:lang w:bidi="ar-EG"/>
        </w:rPr>
      </w:pPr>
      <w:r w:rsidRPr="00C242A2">
        <w:rPr>
          <w:rFonts w:ascii="Georgia" w:eastAsia="Times New Roman" w:hAnsi="Georgia" w:cs="Arial"/>
          <w:b/>
          <w:bCs/>
          <w:rtl/>
          <w:lang w:bidi="ar-EG"/>
        </w:rPr>
        <w:t xml:space="preserve">اخر موعد لتسليم العطاءات </w:t>
      </w:r>
      <w:r w:rsidRPr="00C242A2">
        <w:rPr>
          <w:rFonts w:ascii="Georgia" w:eastAsia="Times New Roman" w:hAnsi="Georgia" w:cs="Arial"/>
          <w:b/>
          <w:bCs/>
          <w:u w:val="single"/>
          <w:lang w:bidi="ar-EG"/>
        </w:rPr>
        <w:t xml:space="preserve"> </w:t>
      </w:r>
      <w:r w:rsidR="000666DB" w:rsidRPr="00C242A2">
        <w:rPr>
          <w:rFonts w:ascii="Georgia" w:eastAsia="Times New Roman" w:hAnsi="Georgia" w:cs="Arial"/>
          <w:b/>
          <w:bCs/>
          <w:u w:val="single"/>
          <w:rtl/>
        </w:rPr>
        <w:t xml:space="preserve"> </w:t>
      </w:r>
      <w:r w:rsidR="00AA2B11">
        <w:rPr>
          <w:rFonts w:ascii="Georgia" w:eastAsia="Times New Roman" w:hAnsi="Georgia" w:cs="Arial" w:hint="cs"/>
          <w:b/>
          <w:bCs/>
          <w:u w:val="single"/>
          <w:rtl/>
          <w:lang w:bidi="ar-SD"/>
        </w:rPr>
        <w:t>30</w:t>
      </w:r>
      <w:r w:rsidR="000666DB" w:rsidRPr="00C242A2">
        <w:rPr>
          <w:rFonts w:ascii="Georgia" w:eastAsia="Times New Roman" w:hAnsi="Georgia" w:cs="Arial"/>
          <w:b/>
          <w:bCs/>
          <w:u w:val="single"/>
          <w:rtl/>
        </w:rPr>
        <w:t xml:space="preserve"> يوليو </w:t>
      </w:r>
      <w:r w:rsidRPr="00C242A2">
        <w:rPr>
          <w:rFonts w:ascii="Georgia" w:eastAsia="Times New Roman" w:hAnsi="Georgia" w:cs="Arial"/>
          <w:b/>
          <w:bCs/>
          <w:u w:val="single"/>
          <w:rtl/>
        </w:rPr>
        <w:t xml:space="preserve">2025 </w:t>
      </w:r>
      <w:r w:rsidRPr="00C242A2">
        <w:rPr>
          <w:rFonts w:ascii="Georgia" w:eastAsia="Times New Roman" w:hAnsi="Georgia" w:cs="Arial"/>
          <w:b/>
          <w:bCs/>
          <w:rtl/>
          <w:lang w:bidi="ar-EG"/>
        </w:rPr>
        <w:t>الســـــاعة الثانية ظهرا بمقر المنظمــــة بكسلا – حى الدرجة مربع 12 مبنى رقم 910  (شـــارع الدرجة لفة الهيكل  المؤدى للسعودى) وشرق جامعة</w:t>
      </w:r>
      <w:r w:rsidR="004A7D67">
        <w:rPr>
          <w:rFonts w:ascii="Georgia" w:eastAsia="Times New Roman" w:hAnsi="Georgia" w:cs="Arial"/>
          <w:b/>
          <w:bCs/>
          <w:rtl/>
          <w:lang w:bidi="ar-EG"/>
        </w:rPr>
        <w:t>القضارف</w:t>
      </w:r>
      <w:r w:rsidRPr="00C242A2">
        <w:rPr>
          <w:rFonts w:ascii="Georgia" w:eastAsia="Times New Roman" w:hAnsi="Georgia" w:cs="Arial"/>
          <w:b/>
          <w:bCs/>
          <w:rtl/>
          <w:lang w:bidi="ar-EG"/>
        </w:rPr>
        <w:t xml:space="preserve"> (التربية)  تلفونات: 0912142938 - 0912140393 </w:t>
      </w:r>
    </w:p>
    <w:p w14:paraId="028A4225" w14:textId="3C8E05BE" w:rsidR="000A499C" w:rsidRPr="00C242A2" w:rsidRDefault="000A499C" w:rsidP="000A499C">
      <w:pPr>
        <w:bidi/>
        <w:jc w:val="both"/>
        <w:rPr>
          <w:rFonts w:ascii="Georgia" w:eastAsia="Times New Roman" w:hAnsi="Georgia" w:cs="Arial"/>
          <w:b/>
          <w:bCs/>
          <w:lang w:val="en-GB" w:bidi="ar-EG"/>
        </w:rPr>
      </w:pPr>
      <w:r w:rsidRPr="00C242A2">
        <w:rPr>
          <w:rFonts w:ascii="Georgia" w:eastAsia="Times New Roman" w:hAnsi="Georgia" w:cs="Arial"/>
          <w:b/>
          <w:bCs/>
          <w:rtl/>
          <w:lang w:bidi="ar-EG"/>
        </w:rPr>
        <w:t xml:space="preserve">او بالايميل : </w:t>
      </w:r>
      <w:hyperlink r:id="rId8" w:history="1">
        <w:r w:rsidR="003A2060" w:rsidRPr="00C242A2">
          <w:rPr>
            <w:rStyle w:val="Hyperlink"/>
            <w:rFonts w:ascii="Georgia" w:eastAsia="Times New Roman" w:hAnsi="Georgia" w:cs="Arial"/>
            <w:b/>
            <w:bCs/>
            <w:lang w:val="en-GB" w:bidi="ar-EG"/>
          </w:rPr>
          <w:t>Sudan.tender@practicalactionsd.org</w:t>
        </w:r>
      </w:hyperlink>
      <w:r w:rsidRPr="00C242A2">
        <w:rPr>
          <w:rFonts w:ascii="Georgia" w:eastAsia="Times New Roman" w:hAnsi="Georgia" w:cs="Arial"/>
          <w:b/>
          <w:bCs/>
          <w:lang w:val="en-GB" w:bidi="ar-EG"/>
        </w:rPr>
        <w:t xml:space="preserve"> </w:t>
      </w:r>
    </w:p>
    <w:p w14:paraId="0D18491B" w14:textId="77777777" w:rsidR="000A499C" w:rsidRPr="00C242A2" w:rsidRDefault="000A499C" w:rsidP="000A499C">
      <w:pPr>
        <w:bidi/>
        <w:spacing w:after="0"/>
        <w:jc w:val="both"/>
        <w:rPr>
          <w:rFonts w:ascii="Georgia" w:eastAsia="Times New Roman" w:hAnsi="Georgia" w:cs="Arial"/>
          <w:b/>
          <w:bCs/>
          <w:rtl/>
          <w:lang w:bidi="ar-EG"/>
        </w:rPr>
      </w:pPr>
      <w:r w:rsidRPr="00C242A2">
        <w:rPr>
          <w:rFonts w:ascii="Georgia" w:eastAsia="Times New Roman" w:hAnsi="Georgia" w:cs="Arial"/>
          <w:b/>
          <w:bCs/>
          <w:rtl/>
          <w:lang w:bidi="ar-EG"/>
        </w:rPr>
        <w:t>المنظمة غير مقيدة بقبول أعلى أواقل عطاء.</w:t>
      </w:r>
    </w:p>
    <w:p w14:paraId="27393F90" w14:textId="77777777" w:rsidR="00553CEF" w:rsidRPr="00C242A2" w:rsidRDefault="00553CEF" w:rsidP="00553CEF">
      <w:pPr>
        <w:bidi/>
        <w:spacing w:after="0"/>
        <w:jc w:val="both"/>
        <w:rPr>
          <w:rFonts w:ascii="Georgia" w:eastAsia="Times New Roman" w:hAnsi="Georgia" w:cs="Arial"/>
          <w:b/>
          <w:bCs/>
          <w:lang w:bidi="ar-EG"/>
        </w:rPr>
      </w:pPr>
    </w:p>
    <w:p w14:paraId="7954DBBD" w14:textId="77777777" w:rsidR="000A499C" w:rsidRPr="00C242A2" w:rsidRDefault="000A499C" w:rsidP="000A499C">
      <w:pPr>
        <w:bidi/>
        <w:spacing w:after="0"/>
        <w:jc w:val="both"/>
        <w:rPr>
          <w:rFonts w:ascii="Georgia" w:eastAsia="Times New Roman" w:hAnsi="Georgia" w:cs="Arial"/>
          <w:b/>
          <w:bCs/>
          <w:rtl/>
          <w:lang w:bidi="ar-EG"/>
        </w:rPr>
      </w:pPr>
    </w:p>
    <w:p w14:paraId="5A484709" w14:textId="77777777" w:rsidR="00553CEF" w:rsidRPr="00C242A2" w:rsidRDefault="00553CEF" w:rsidP="00553CEF">
      <w:pPr>
        <w:bidi/>
        <w:spacing w:after="0"/>
        <w:jc w:val="both"/>
        <w:rPr>
          <w:rFonts w:ascii="Georgia" w:eastAsia="Times New Roman" w:hAnsi="Georgia" w:cs="Arial"/>
          <w:b/>
          <w:bCs/>
          <w:lang w:bidi="ar-EG"/>
        </w:rPr>
      </w:pPr>
    </w:p>
    <w:p w14:paraId="7EA7C368" w14:textId="77777777" w:rsidR="005D78B6" w:rsidRPr="00C242A2" w:rsidRDefault="005D78B6" w:rsidP="005D78B6">
      <w:pPr>
        <w:spacing w:line="360" w:lineRule="auto"/>
        <w:jc w:val="right"/>
        <w:rPr>
          <w:rFonts w:ascii="Georgia" w:hAnsi="Georgia"/>
          <w:b/>
          <w:bCs/>
        </w:rPr>
      </w:pPr>
      <w:r w:rsidRPr="00C242A2">
        <w:rPr>
          <w:rFonts w:ascii="Georgia" w:hAnsi="Georgia"/>
          <w:b/>
          <w:bCs/>
          <w:rtl/>
        </w:rPr>
        <w:t>أولأ/ شروط العطاء:</w:t>
      </w:r>
    </w:p>
    <w:p w14:paraId="050063D9" w14:textId="77777777" w:rsidR="005D78B6" w:rsidRPr="00C242A2" w:rsidRDefault="005D78B6" w:rsidP="005D78B6">
      <w:pPr>
        <w:numPr>
          <w:ilvl w:val="0"/>
          <w:numId w:val="31"/>
        </w:numPr>
        <w:bidi/>
        <w:spacing w:after="0" w:line="360" w:lineRule="auto"/>
        <w:ind w:left="1440"/>
        <w:jc w:val="both"/>
        <w:rPr>
          <w:rFonts w:ascii="Georgia" w:eastAsiaTheme="minorHAnsi" w:hAnsi="Georgia"/>
          <w:b/>
          <w:bCs/>
          <w:rtl/>
        </w:rPr>
      </w:pPr>
      <w:r w:rsidRPr="00C242A2">
        <w:rPr>
          <w:rFonts w:ascii="Georgia" w:eastAsiaTheme="minorHAnsi" w:hAnsi="Georgia"/>
          <w:b/>
          <w:bCs/>
          <w:rtl/>
        </w:rPr>
        <w:t>احضار ملف الشركة  لمعاينته بواسطة لجنة تأهيل الموردين لاضافته لكشف الموردين الخاص بالمنظمة.</w:t>
      </w:r>
    </w:p>
    <w:p w14:paraId="7B032111" w14:textId="77777777" w:rsidR="005D78B6" w:rsidRPr="00C242A2" w:rsidRDefault="005D78B6" w:rsidP="005D78B6">
      <w:pPr>
        <w:numPr>
          <w:ilvl w:val="0"/>
          <w:numId w:val="31"/>
        </w:numPr>
        <w:bidi/>
        <w:spacing w:after="0" w:line="360" w:lineRule="auto"/>
        <w:ind w:left="1440"/>
        <w:jc w:val="both"/>
        <w:rPr>
          <w:rFonts w:ascii="Georgia" w:eastAsiaTheme="minorHAnsi" w:hAnsi="Georgia"/>
          <w:b/>
          <w:bCs/>
        </w:rPr>
      </w:pPr>
      <w:r w:rsidRPr="00C242A2">
        <w:rPr>
          <w:rFonts w:ascii="Georgia" w:eastAsiaTheme="minorHAnsi" w:hAnsi="Georgia"/>
          <w:b/>
          <w:bCs/>
          <w:rtl/>
        </w:rPr>
        <w:t>يجب توفير الضمانات اللازمة لتنفيذ و توريد كل الاعمال المتفق عليها فى العقد بالمعايير و الجودة المتفق عليها.</w:t>
      </w:r>
    </w:p>
    <w:p w14:paraId="421893F1" w14:textId="77777777" w:rsidR="005D78B6" w:rsidRPr="00C242A2" w:rsidRDefault="005D78B6" w:rsidP="005D78B6">
      <w:pPr>
        <w:numPr>
          <w:ilvl w:val="0"/>
          <w:numId w:val="31"/>
        </w:numPr>
        <w:tabs>
          <w:tab w:val="right" w:pos="720"/>
          <w:tab w:val="right" w:pos="900"/>
        </w:tabs>
        <w:bidi/>
        <w:spacing w:after="0" w:line="360" w:lineRule="auto"/>
        <w:ind w:left="1440"/>
        <w:jc w:val="both"/>
        <w:rPr>
          <w:rFonts w:ascii="Georgia" w:eastAsiaTheme="minorHAnsi" w:hAnsi="Georgia"/>
          <w:b/>
          <w:bCs/>
        </w:rPr>
      </w:pPr>
      <w:r w:rsidRPr="00C242A2">
        <w:rPr>
          <w:rFonts w:ascii="Georgia" w:eastAsiaTheme="minorHAnsi" w:hAnsi="Georgia"/>
          <w:b/>
          <w:bCs/>
          <w:rtl/>
        </w:rPr>
        <w:t>. علي  المتقدم ان يوضح في  عطاءه الأسعار بالجنيه السودانى وان تكون الاسعار شاملة لضريبة القيمة المضافة ، وفي حال رسو العطاء لأى من المتقدمين يجب  عليه تقديم فاتورة نهائية مختومة بختم الضرائب</w:t>
      </w:r>
    </w:p>
    <w:p w14:paraId="43F06DAD" w14:textId="77777777" w:rsidR="005D78B6" w:rsidRPr="00C242A2" w:rsidRDefault="005D78B6" w:rsidP="005D78B6">
      <w:pPr>
        <w:numPr>
          <w:ilvl w:val="0"/>
          <w:numId w:val="31"/>
        </w:numPr>
        <w:tabs>
          <w:tab w:val="num" w:pos="795"/>
        </w:tabs>
        <w:bidi/>
        <w:spacing w:after="0" w:line="360" w:lineRule="auto"/>
        <w:ind w:left="1440"/>
        <w:jc w:val="both"/>
        <w:rPr>
          <w:rFonts w:ascii="Georgia" w:eastAsiaTheme="minorHAnsi" w:hAnsi="Georgia"/>
          <w:b/>
          <w:bCs/>
        </w:rPr>
      </w:pPr>
      <w:r w:rsidRPr="00C242A2">
        <w:rPr>
          <w:rFonts w:ascii="Georgia" w:eastAsiaTheme="minorHAnsi" w:hAnsi="Georgia"/>
          <w:b/>
          <w:bCs/>
          <w:rtl/>
        </w:rPr>
        <w:t>الأسعار يجب ان توضح على جداول الكميات و المواصفات وان تكون مختومة  بختم الجهة المتقدمة للعطاء.</w:t>
      </w:r>
    </w:p>
    <w:p w14:paraId="79AC599D" w14:textId="454FDB16" w:rsidR="005D78B6" w:rsidRPr="00C242A2" w:rsidRDefault="005D78B6" w:rsidP="005D78B6">
      <w:pPr>
        <w:numPr>
          <w:ilvl w:val="0"/>
          <w:numId w:val="31"/>
        </w:numPr>
        <w:bidi/>
        <w:spacing w:after="0" w:line="360" w:lineRule="auto"/>
        <w:ind w:left="1440"/>
        <w:jc w:val="both"/>
        <w:rPr>
          <w:rFonts w:ascii="Georgia" w:eastAsiaTheme="minorHAnsi" w:hAnsi="Georgia"/>
          <w:b/>
          <w:bCs/>
        </w:rPr>
      </w:pPr>
      <w:r w:rsidRPr="00C242A2">
        <w:rPr>
          <w:rFonts w:ascii="Georgia" w:eastAsiaTheme="minorHAnsi" w:hAnsi="Georgia"/>
          <w:b/>
          <w:bCs/>
          <w:rtl/>
        </w:rPr>
        <w:t>يجب ان تكون الاسعار الموضحة بجدول الكميات و المواصفات سارية المفعول لمدة اسبوعين  من تاريخ تقديم العرض</w:t>
      </w:r>
      <w:r w:rsidR="003838E5" w:rsidRPr="00C242A2">
        <w:rPr>
          <w:rFonts w:ascii="Georgia" w:eastAsiaTheme="minorHAnsi" w:hAnsi="Georgia"/>
          <w:b/>
          <w:bCs/>
          <w:rtl/>
        </w:rPr>
        <w:t>.</w:t>
      </w:r>
    </w:p>
    <w:p w14:paraId="2394B7FB" w14:textId="6F6EE9E3" w:rsidR="003838E5" w:rsidRPr="00C242A2" w:rsidRDefault="003838E5" w:rsidP="003838E5">
      <w:pPr>
        <w:numPr>
          <w:ilvl w:val="0"/>
          <w:numId w:val="31"/>
        </w:numPr>
        <w:bidi/>
        <w:spacing w:after="0" w:line="360" w:lineRule="auto"/>
        <w:ind w:left="1440"/>
        <w:jc w:val="both"/>
        <w:rPr>
          <w:rFonts w:ascii="Georgia" w:eastAsiaTheme="minorHAnsi" w:hAnsi="Georgia"/>
          <w:b/>
          <w:bCs/>
        </w:rPr>
      </w:pPr>
      <w:r w:rsidRPr="00C242A2">
        <w:rPr>
          <w:rFonts w:ascii="Georgia" w:eastAsiaTheme="minorHAnsi" w:hAnsi="Georgia"/>
          <w:b/>
          <w:bCs/>
          <w:rtl/>
        </w:rPr>
        <w:t>ستتم مراجعة الاسعار بصورة دورية للتاكد من مواكبة الاسعار المقدمة للسوق.</w:t>
      </w:r>
    </w:p>
    <w:p w14:paraId="63F6DF15" w14:textId="77777777" w:rsidR="005D78B6" w:rsidRPr="00C242A2" w:rsidRDefault="005D78B6" w:rsidP="005D78B6">
      <w:pPr>
        <w:numPr>
          <w:ilvl w:val="0"/>
          <w:numId w:val="31"/>
        </w:numPr>
        <w:bidi/>
        <w:spacing w:after="0" w:line="360" w:lineRule="auto"/>
        <w:ind w:left="1440"/>
        <w:jc w:val="both"/>
        <w:rPr>
          <w:rFonts w:ascii="Georgia" w:eastAsiaTheme="minorHAnsi" w:hAnsi="Georgia"/>
          <w:b/>
          <w:bCs/>
          <w:rtl/>
        </w:rPr>
      </w:pPr>
      <w:r w:rsidRPr="00C242A2">
        <w:rPr>
          <w:rFonts w:ascii="Georgia" w:eastAsiaTheme="minorHAnsi" w:hAnsi="Georgia"/>
          <w:b/>
          <w:bCs/>
          <w:rtl/>
        </w:rPr>
        <w:t>يجب على المتقدم الرجوع الى شروط المناقصة والمواصفات قبل التقديم.</w:t>
      </w:r>
    </w:p>
    <w:p w14:paraId="10D91CFF" w14:textId="77777777" w:rsidR="005D78B6" w:rsidRPr="00C242A2" w:rsidRDefault="005D78B6" w:rsidP="005D78B6">
      <w:pPr>
        <w:numPr>
          <w:ilvl w:val="0"/>
          <w:numId w:val="31"/>
        </w:numPr>
        <w:bidi/>
        <w:spacing w:after="0" w:line="360" w:lineRule="auto"/>
        <w:ind w:left="1440"/>
        <w:jc w:val="both"/>
        <w:rPr>
          <w:rFonts w:ascii="Georgia" w:eastAsiaTheme="minorHAnsi" w:hAnsi="Georgia"/>
          <w:b/>
          <w:bCs/>
        </w:rPr>
      </w:pPr>
      <w:r w:rsidRPr="00C242A2">
        <w:rPr>
          <w:rFonts w:ascii="Georgia" w:eastAsiaTheme="minorHAnsi" w:hAnsi="Georgia"/>
          <w:b/>
          <w:bCs/>
          <w:rtl/>
        </w:rPr>
        <w:t>اي كشط او تعديل في الاسعار الموضحة فى جداول الكميات و المواصفات غير موقع ومختوم بواسطة المتقدم بالعطاء يحرمه من دخول المناقصة .</w:t>
      </w:r>
    </w:p>
    <w:p w14:paraId="743A197B" w14:textId="77777777" w:rsidR="005D78B6" w:rsidRPr="00C242A2" w:rsidRDefault="005D78B6" w:rsidP="005D78B6">
      <w:pPr>
        <w:numPr>
          <w:ilvl w:val="0"/>
          <w:numId w:val="31"/>
        </w:numPr>
        <w:bidi/>
        <w:spacing w:after="0" w:line="360" w:lineRule="auto"/>
        <w:ind w:left="1440"/>
        <w:jc w:val="both"/>
        <w:rPr>
          <w:rFonts w:ascii="Georgia" w:eastAsiaTheme="minorHAnsi" w:hAnsi="Georgia"/>
          <w:b/>
          <w:bCs/>
        </w:rPr>
      </w:pPr>
      <w:r w:rsidRPr="00C242A2">
        <w:rPr>
          <w:rFonts w:ascii="Georgia" w:eastAsiaTheme="minorHAnsi" w:hAnsi="Georgia"/>
          <w:b/>
          <w:bCs/>
          <w:rtl/>
        </w:rPr>
        <w:t>لجنة فرز المناقصات لها الحق كاملاً في الغاء المناقصة متى ما رأت ذلك ضروريا او لاي اسباب اخرى فنيه تراها اللجنة.</w:t>
      </w:r>
    </w:p>
    <w:p w14:paraId="3078D701" w14:textId="77777777" w:rsidR="006769EA" w:rsidRPr="00C242A2" w:rsidRDefault="006769EA" w:rsidP="00626616">
      <w:pPr>
        <w:numPr>
          <w:ilvl w:val="0"/>
          <w:numId w:val="31"/>
        </w:numPr>
        <w:bidi/>
        <w:spacing w:after="0" w:line="360" w:lineRule="auto"/>
        <w:ind w:left="1440"/>
        <w:jc w:val="both"/>
        <w:rPr>
          <w:rFonts w:ascii="Georgia" w:eastAsiaTheme="minorHAnsi" w:hAnsi="Georgia"/>
          <w:b/>
          <w:bCs/>
          <w:rtl/>
        </w:rPr>
      </w:pPr>
      <w:r w:rsidRPr="00C242A2">
        <w:rPr>
          <w:rFonts w:ascii="Georgia" w:eastAsiaTheme="minorHAnsi" w:hAnsi="Georgia"/>
          <w:b/>
          <w:bCs/>
          <w:rtl/>
        </w:rPr>
        <w:t>للحصول على كراسة العطاء (مجاناً)</w:t>
      </w:r>
      <w:r w:rsidRPr="00C242A2">
        <w:rPr>
          <w:rFonts w:ascii="Georgia" w:eastAsiaTheme="minorHAnsi" w:hAnsi="Georgia"/>
          <w:b/>
          <w:bCs/>
        </w:rPr>
        <w:t xml:space="preserve"> </w:t>
      </w:r>
      <w:r w:rsidRPr="00C242A2">
        <w:rPr>
          <w:rFonts w:ascii="Georgia" w:eastAsiaTheme="minorHAnsi" w:hAnsi="Georgia"/>
          <w:b/>
          <w:bCs/>
          <w:rtl/>
        </w:rPr>
        <w:t xml:space="preserve"> يرجى</w:t>
      </w:r>
      <w:r w:rsidRPr="00C242A2">
        <w:rPr>
          <w:rFonts w:ascii="Georgia" w:eastAsiaTheme="minorHAnsi" w:hAnsi="Georgia"/>
          <w:b/>
          <w:bCs/>
        </w:rPr>
        <w:t xml:space="preserve"> </w:t>
      </w:r>
      <w:r w:rsidRPr="00C242A2">
        <w:rPr>
          <w:rFonts w:ascii="Georgia" w:eastAsiaTheme="minorHAnsi" w:hAnsi="Georgia"/>
          <w:b/>
          <w:bCs/>
          <w:rtl/>
        </w:rPr>
        <w:t xml:space="preserve"> تنزيله من الموقع نفسه (</w:t>
      </w:r>
      <w:r w:rsidRPr="00C242A2">
        <w:rPr>
          <w:rFonts w:ascii="Georgia" w:eastAsiaTheme="minorHAnsi" w:hAnsi="Georgia"/>
          <w:b/>
          <w:bCs/>
        </w:rPr>
        <w:t>(Sudan bid</w:t>
      </w:r>
      <w:r w:rsidRPr="00C242A2">
        <w:rPr>
          <w:rFonts w:ascii="Georgia" w:eastAsiaTheme="minorHAnsi" w:hAnsi="Georgia"/>
          <w:b/>
          <w:bCs/>
          <w:rtl/>
        </w:rPr>
        <w:t xml:space="preserve"> </w:t>
      </w:r>
    </w:p>
    <w:p w14:paraId="26DD20AD" w14:textId="2F1A6BD2" w:rsidR="006769EA" w:rsidRPr="00C242A2" w:rsidRDefault="006769EA" w:rsidP="00626616">
      <w:pPr>
        <w:numPr>
          <w:ilvl w:val="0"/>
          <w:numId w:val="31"/>
        </w:numPr>
        <w:bidi/>
        <w:spacing w:after="0" w:line="360" w:lineRule="auto"/>
        <w:ind w:left="1440"/>
        <w:jc w:val="both"/>
        <w:rPr>
          <w:rFonts w:ascii="Georgia" w:eastAsiaTheme="minorHAnsi" w:hAnsi="Georgia"/>
          <w:b/>
          <w:bCs/>
          <w:rtl/>
        </w:rPr>
      </w:pPr>
      <w:r w:rsidRPr="00C242A2">
        <w:rPr>
          <w:rFonts w:ascii="Georgia" w:eastAsiaTheme="minorHAnsi" w:hAnsi="Georgia"/>
          <w:b/>
          <w:bCs/>
          <w:rtl/>
        </w:rPr>
        <w:t xml:space="preserve">اخر موعد لتسليم العطاءات </w:t>
      </w:r>
      <w:r w:rsidRPr="00C242A2">
        <w:rPr>
          <w:rFonts w:ascii="Georgia" w:eastAsiaTheme="minorHAnsi" w:hAnsi="Georgia"/>
          <w:b/>
          <w:bCs/>
        </w:rPr>
        <w:t xml:space="preserve"> </w:t>
      </w:r>
      <w:r w:rsidR="00AA2B11">
        <w:rPr>
          <w:rFonts w:ascii="Georgia" w:eastAsiaTheme="minorHAnsi" w:hAnsi="Georgia" w:hint="cs"/>
          <w:b/>
          <w:bCs/>
          <w:rtl/>
        </w:rPr>
        <w:t>24</w:t>
      </w:r>
      <w:r w:rsidR="000666DB" w:rsidRPr="00C242A2">
        <w:rPr>
          <w:rFonts w:ascii="Georgia" w:eastAsiaTheme="minorHAnsi" w:hAnsi="Georgia" w:cs="Arial"/>
          <w:b/>
          <w:bCs/>
          <w:rtl/>
        </w:rPr>
        <w:t xml:space="preserve"> يوليو</w:t>
      </w:r>
      <w:r w:rsidR="000666DB" w:rsidRPr="00C242A2">
        <w:rPr>
          <w:rFonts w:ascii="Georgia" w:eastAsiaTheme="minorHAnsi" w:hAnsi="Georgia" w:cs="Arial"/>
          <w:b/>
          <w:bCs/>
        </w:rPr>
        <w:t xml:space="preserve"> 2025 </w:t>
      </w:r>
      <w:r w:rsidRPr="00C242A2">
        <w:rPr>
          <w:rFonts w:ascii="Georgia" w:eastAsiaTheme="minorHAnsi" w:hAnsi="Georgia"/>
          <w:b/>
          <w:bCs/>
          <w:rtl/>
        </w:rPr>
        <w:t xml:space="preserve"> الســـــاعة الثانية ظهرا بمقر المنظمــــة بكسلا – حى الدرجة مربع 12 مبنى رقم 910  (شـــارع الدرجة لفة الهيكل  المؤدى للسعودى) وشرق جامعة</w:t>
      </w:r>
      <w:r w:rsidR="004A7D67">
        <w:rPr>
          <w:rFonts w:ascii="Georgia" w:eastAsiaTheme="minorHAnsi" w:hAnsi="Georgia"/>
          <w:b/>
          <w:bCs/>
          <w:rtl/>
        </w:rPr>
        <w:t>القضارف</w:t>
      </w:r>
      <w:r w:rsidRPr="00C242A2">
        <w:rPr>
          <w:rFonts w:ascii="Georgia" w:eastAsiaTheme="minorHAnsi" w:hAnsi="Georgia"/>
          <w:b/>
          <w:bCs/>
          <w:rtl/>
        </w:rPr>
        <w:t xml:space="preserve"> (التربية)  تلفونات: 0912142938 - 0912140393 </w:t>
      </w:r>
    </w:p>
    <w:p w14:paraId="05552CD2" w14:textId="7CA9F351" w:rsidR="005D78B6" w:rsidRPr="00C242A2" w:rsidRDefault="005D78B6" w:rsidP="005D78B6">
      <w:pPr>
        <w:numPr>
          <w:ilvl w:val="0"/>
          <w:numId w:val="31"/>
        </w:numPr>
        <w:bidi/>
        <w:spacing w:after="0" w:line="360" w:lineRule="auto"/>
        <w:ind w:left="1440"/>
        <w:jc w:val="both"/>
        <w:rPr>
          <w:rFonts w:ascii="Georgia" w:eastAsiaTheme="minorHAnsi" w:hAnsi="Georgia"/>
          <w:b/>
          <w:bCs/>
        </w:rPr>
      </w:pPr>
      <w:r w:rsidRPr="00C242A2">
        <w:rPr>
          <w:rFonts w:ascii="Georgia" w:eastAsiaTheme="minorHAnsi" w:hAnsi="Georgia"/>
          <w:b/>
          <w:bCs/>
          <w:rtl/>
        </w:rPr>
        <w:t>الرجاء ملْ اخطار المناقصة المدمج فى كراسة العطاء لتوحيد مواصفات العطاء لكل الموردين المتقدمين للمنافسة  والتوقيع والختم عليه مع توضيح رقم الحساب البنكى  , اى عطاء لايحتوى على كراسة العطاء  مكتملة سوف يبعد من المنافسة.</w:t>
      </w:r>
    </w:p>
    <w:p w14:paraId="6B61197D" w14:textId="1A94A5C6" w:rsidR="005D78B6" w:rsidRPr="00C242A2" w:rsidRDefault="005D78B6" w:rsidP="00996E02">
      <w:pPr>
        <w:numPr>
          <w:ilvl w:val="0"/>
          <w:numId w:val="31"/>
        </w:numPr>
        <w:tabs>
          <w:tab w:val="num" w:pos="795"/>
        </w:tabs>
        <w:bidi/>
        <w:spacing w:after="0" w:line="360" w:lineRule="auto"/>
        <w:ind w:left="1440"/>
        <w:jc w:val="both"/>
        <w:rPr>
          <w:rFonts w:ascii="Georgia" w:eastAsiaTheme="minorHAnsi" w:hAnsi="Georgia"/>
          <w:b/>
          <w:bCs/>
        </w:rPr>
      </w:pPr>
      <w:r w:rsidRPr="00C242A2">
        <w:rPr>
          <w:rFonts w:ascii="Georgia" w:eastAsiaTheme="minorHAnsi" w:hAnsi="Georgia"/>
          <w:b/>
          <w:bCs/>
          <w:rtl/>
        </w:rPr>
        <w:t xml:space="preserve">للمنظمة الحق في أضافة </w:t>
      </w:r>
      <w:r w:rsidR="00996E02" w:rsidRPr="00C242A2">
        <w:rPr>
          <w:rFonts w:ascii="Georgia" w:eastAsiaTheme="minorHAnsi" w:hAnsi="Georgia"/>
          <w:b/>
          <w:bCs/>
          <w:rtl/>
        </w:rPr>
        <w:t xml:space="preserve">كميات جديدة </w:t>
      </w:r>
      <w:r w:rsidRPr="00C242A2">
        <w:rPr>
          <w:rFonts w:ascii="Georgia" w:eastAsiaTheme="minorHAnsi" w:hAnsi="Georgia"/>
          <w:b/>
          <w:bCs/>
          <w:rtl/>
        </w:rPr>
        <w:t xml:space="preserve">أوتقليل عدد المرافق الموصوفة في جدول الكميات  وبنفس أسعار العقد في زمن تنفيذ العقد.  </w:t>
      </w:r>
    </w:p>
    <w:p w14:paraId="071BC0CE" w14:textId="77777777" w:rsidR="005D78B6" w:rsidRPr="00C242A2" w:rsidRDefault="005D78B6" w:rsidP="005D78B6">
      <w:pPr>
        <w:numPr>
          <w:ilvl w:val="0"/>
          <w:numId w:val="31"/>
        </w:numPr>
        <w:tabs>
          <w:tab w:val="num" w:pos="795"/>
        </w:tabs>
        <w:bidi/>
        <w:spacing w:after="0" w:line="360" w:lineRule="auto"/>
        <w:ind w:left="1440"/>
        <w:jc w:val="both"/>
        <w:rPr>
          <w:rFonts w:ascii="Georgia" w:eastAsiaTheme="minorHAnsi" w:hAnsi="Georgia"/>
          <w:b/>
          <w:bCs/>
        </w:rPr>
      </w:pPr>
      <w:r w:rsidRPr="00C242A2">
        <w:rPr>
          <w:rFonts w:ascii="Georgia" w:eastAsiaTheme="minorHAnsi" w:hAnsi="Georgia"/>
          <w:b/>
          <w:bCs/>
          <w:rtl/>
        </w:rPr>
        <w:t xml:space="preserve">علي المتقدم فى حالة مخالفة  المواصفات المطلوبة  و المنصوص عليها في كراسة العطاء  ذكر ذلك كتابة و تفصيلا لتوضيح اسباب التقديم بعرض مخالف للمواصفات. </w:t>
      </w:r>
    </w:p>
    <w:p w14:paraId="4EC063FF" w14:textId="77777777" w:rsidR="005D78B6" w:rsidRPr="00C242A2" w:rsidRDefault="005D78B6" w:rsidP="005D78B6">
      <w:pPr>
        <w:numPr>
          <w:ilvl w:val="0"/>
          <w:numId w:val="31"/>
        </w:numPr>
        <w:tabs>
          <w:tab w:val="num" w:pos="795"/>
        </w:tabs>
        <w:bidi/>
        <w:spacing w:after="0" w:line="360" w:lineRule="auto"/>
        <w:ind w:left="1440"/>
        <w:jc w:val="both"/>
        <w:rPr>
          <w:rFonts w:ascii="Georgia" w:eastAsiaTheme="minorHAnsi" w:hAnsi="Georgia"/>
          <w:b/>
          <w:bCs/>
        </w:rPr>
      </w:pPr>
      <w:r w:rsidRPr="00C242A2">
        <w:rPr>
          <w:rFonts w:ascii="Georgia" w:eastAsiaTheme="minorHAnsi" w:hAnsi="Georgia"/>
          <w:b/>
          <w:bCs/>
          <w:rtl/>
        </w:rPr>
        <w:t xml:space="preserve">للمنظمة الحق في التعاقد مع مورد واحد أو أي عدد من الموردين حسب ما تراه  مناسبا لها . </w:t>
      </w:r>
    </w:p>
    <w:p w14:paraId="45C8FA37" w14:textId="77777777" w:rsidR="005D78B6" w:rsidRPr="00C242A2" w:rsidRDefault="005D78B6" w:rsidP="005D78B6">
      <w:pPr>
        <w:numPr>
          <w:ilvl w:val="0"/>
          <w:numId w:val="31"/>
        </w:numPr>
        <w:tabs>
          <w:tab w:val="num" w:pos="795"/>
        </w:tabs>
        <w:bidi/>
        <w:spacing w:after="0" w:line="360" w:lineRule="auto"/>
        <w:ind w:left="1440"/>
        <w:jc w:val="both"/>
        <w:rPr>
          <w:rFonts w:ascii="Georgia" w:eastAsiaTheme="minorHAnsi" w:hAnsi="Georgia"/>
          <w:b/>
          <w:bCs/>
        </w:rPr>
      </w:pPr>
      <w:r w:rsidRPr="00C242A2">
        <w:rPr>
          <w:rFonts w:ascii="Georgia" w:eastAsiaTheme="minorHAnsi" w:hAnsi="Georgia"/>
          <w:b/>
          <w:bCs/>
          <w:rtl/>
        </w:rPr>
        <w:t>للمنظمة الحق في  مراجعة الوحدات الموردة و التأكد من جودة تنفيدها ومطابقتها للمواصفات المطلوبة</w:t>
      </w:r>
    </w:p>
    <w:p w14:paraId="4A33DBE2" w14:textId="77777777" w:rsidR="005D78B6" w:rsidRPr="00C242A2" w:rsidRDefault="005D78B6" w:rsidP="005D78B6">
      <w:pPr>
        <w:numPr>
          <w:ilvl w:val="0"/>
          <w:numId w:val="31"/>
        </w:numPr>
        <w:tabs>
          <w:tab w:val="num" w:pos="795"/>
        </w:tabs>
        <w:bidi/>
        <w:spacing w:after="0" w:line="360" w:lineRule="auto"/>
        <w:ind w:left="1440"/>
        <w:jc w:val="both"/>
        <w:rPr>
          <w:rFonts w:ascii="Georgia" w:eastAsiaTheme="minorHAnsi" w:hAnsi="Georgia"/>
          <w:b/>
          <w:bCs/>
        </w:rPr>
      </w:pPr>
      <w:r w:rsidRPr="00C242A2">
        <w:rPr>
          <w:rFonts w:ascii="Georgia" w:eastAsiaTheme="minorHAnsi" w:hAnsi="Georgia"/>
          <w:b/>
          <w:bCs/>
          <w:rtl/>
        </w:rPr>
        <w:t>للمنظمة الحق في رفض استلام اي وحدة من الوحدات المتفق عليها فى العقد غير مطابق للمواصفات المطلوبة حسب شهادة المختصين ممن تكلفهم المنظمة بالإستلام علي أن يتحمل المورد اى خسارة تنتج عن ذلك وتخصم من حسابه طرف المنظمة</w:t>
      </w:r>
      <w:r w:rsidRPr="00C242A2">
        <w:rPr>
          <w:rFonts w:ascii="Georgia" w:eastAsiaTheme="minorHAnsi" w:hAnsi="Georgia"/>
          <w:b/>
          <w:bCs/>
          <w:rtl/>
          <w:lang w:bidi="ar-EG"/>
        </w:rPr>
        <w:t>.</w:t>
      </w:r>
    </w:p>
    <w:p w14:paraId="5ABC3D18" w14:textId="30A9163B" w:rsidR="005D78B6" w:rsidRPr="00C242A2" w:rsidRDefault="005D78B6" w:rsidP="00C314AB">
      <w:pPr>
        <w:numPr>
          <w:ilvl w:val="0"/>
          <w:numId w:val="31"/>
        </w:numPr>
        <w:tabs>
          <w:tab w:val="right" w:pos="900"/>
        </w:tabs>
        <w:bidi/>
        <w:spacing w:after="0" w:line="360" w:lineRule="auto"/>
        <w:ind w:left="1440"/>
        <w:jc w:val="both"/>
        <w:rPr>
          <w:rFonts w:ascii="Georgia" w:eastAsiaTheme="minorHAnsi" w:hAnsi="Georgia"/>
          <w:b/>
          <w:bCs/>
        </w:rPr>
      </w:pPr>
      <w:r w:rsidRPr="00C242A2">
        <w:rPr>
          <w:rFonts w:ascii="Georgia" w:eastAsiaTheme="minorHAnsi" w:hAnsi="Georgia"/>
          <w:b/>
          <w:bCs/>
          <w:rtl/>
        </w:rPr>
        <w:t>يتم الدفع حسب شروط العقد المتفق عليها  وتحرر شهادة استلام بذلك  طبقا للمواصفات المرفقة مع المناقصة</w:t>
      </w:r>
      <w:r w:rsidRPr="00C242A2">
        <w:rPr>
          <w:rFonts w:ascii="Georgia" w:eastAsiaTheme="minorHAnsi" w:hAnsi="Georgia"/>
          <w:b/>
          <w:bCs/>
        </w:rPr>
        <w:t xml:space="preserve"> </w:t>
      </w:r>
      <w:r w:rsidRPr="00C242A2">
        <w:rPr>
          <w:rFonts w:ascii="Georgia" w:eastAsiaTheme="minorHAnsi" w:hAnsi="Georgia"/>
          <w:b/>
          <w:bCs/>
          <w:rtl/>
        </w:rPr>
        <w:t>والتقييم الفنى.</w:t>
      </w:r>
      <w:r w:rsidRPr="00C242A2">
        <w:rPr>
          <w:rFonts w:ascii="Georgia" w:eastAsiaTheme="minorHAnsi" w:hAnsi="Georgia"/>
          <w:b/>
          <w:bCs/>
        </w:rPr>
        <w:t xml:space="preserve">  </w:t>
      </w:r>
    </w:p>
    <w:p w14:paraId="028096FE" w14:textId="77777777" w:rsidR="005D78B6" w:rsidRPr="00C242A2" w:rsidRDefault="005D78B6" w:rsidP="005D78B6">
      <w:pPr>
        <w:numPr>
          <w:ilvl w:val="0"/>
          <w:numId w:val="31"/>
        </w:numPr>
        <w:tabs>
          <w:tab w:val="right" w:pos="720"/>
          <w:tab w:val="right" w:pos="900"/>
        </w:tabs>
        <w:bidi/>
        <w:spacing w:after="0" w:line="360" w:lineRule="auto"/>
        <w:ind w:left="1440"/>
        <w:jc w:val="both"/>
        <w:rPr>
          <w:rFonts w:ascii="Georgia" w:eastAsiaTheme="minorHAnsi" w:hAnsi="Georgia"/>
          <w:b/>
          <w:bCs/>
        </w:rPr>
      </w:pPr>
      <w:r w:rsidRPr="00C242A2">
        <w:rPr>
          <w:rFonts w:ascii="Georgia" w:eastAsiaTheme="minorHAnsi" w:hAnsi="Georgia"/>
          <w:b/>
          <w:bCs/>
          <w:rtl/>
        </w:rPr>
        <w:lastRenderedPageBreak/>
        <w:t>من يرسو عليه العطاء ملزم بملْ معلومات رقم حسابه البنكى كتابة لتحويل قيمة العطاء بصورة صحيحة و المنظمة غير مسؤلة عن اى خطأ ينتج من المورد فيما يختص برقم حسابه.</w:t>
      </w:r>
    </w:p>
    <w:p w14:paraId="1A2D3683" w14:textId="6B93E7A7" w:rsidR="005D78B6" w:rsidRPr="00C242A2" w:rsidRDefault="005D78B6" w:rsidP="005D78B6">
      <w:pPr>
        <w:numPr>
          <w:ilvl w:val="0"/>
          <w:numId w:val="31"/>
        </w:numPr>
        <w:tabs>
          <w:tab w:val="right" w:pos="900"/>
        </w:tabs>
        <w:bidi/>
        <w:spacing w:after="0" w:line="360" w:lineRule="auto"/>
        <w:ind w:left="1440"/>
        <w:jc w:val="both"/>
        <w:rPr>
          <w:rFonts w:ascii="Georgia" w:eastAsiaTheme="minorHAnsi" w:hAnsi="Georgia"/>
          <w:b/>
          <w:bCs/>
        </w:rPr>
      </w:pPr>
      <w:r w:rsidRPr="00C242A2">
        <w:rPr>
          <w:rFonts w:ascii="Georgia" w:eastAsiaTheme="minorHAnsi" w:hAnsi="Georgia"/>
          <w:b/>
          <w:bCs/>
          <w:rtl/>
        </w:rPr>
        <w:t>من يرسو عليه العطاء ملزم بتوقيع اشعار استلام سياسات المنظمة (مرفق) فيما يتعلق بملئ استمارة تقييم (الشركاء والموردين ومقدمى الخدمات) وارجاعها للمنظمة لاكمال ملف المورد قبل اجراءات الدفع, وسيايات المنظمة الاخرى المتعلقة  بالالتزام بالنذاهة ومناهضة و مكافحة الرشوة والغش والاختلاس وذلك لضمان و تاكيد التزام المنظمة وكل الشركاء والاطراف التى تتعامل معها المنظمة من موردين ومقدمى</w:t>
      </w:r>
      <w:r w:rsidR="00996E02" w:rsidRPr="00C242A2">
        <w:rPr>
          <w:rFonts w:ascii="Georgia" w:eastAsiaTheme="minorHAnsi" w:hAnsi="Georgia"/>
          <w:b/>
          <w:bCs/>
          <w:rtl/>
        </w:rPr>
        <w:t xml:space="preserve"> خدمات ملتزمون بتطبيق هذه السيا</w:t>
      </w:r>
      <w:r w:rsidRPr="00C242A2">
        <w:rPr>
          <w:rFonts w:ascii="Georgia" w:eastAsiaTheme="minorHAnsi" w:hAnsi="Georgia"/>
          <w:b/>
          <w:bCs/>
          <w:rtl/>
        </w:rPr>
        <w:t>سات وان اى خصم فى قيمة السلع او الخدمات من قبل المورد يجب ان يوضح كتابة  لعدم اهدارموارد المنظمة و تقليل التكاليف لاقصى حد لفائدة برامج ومشاريع عمل المنظمة</w:t>
      </w:r>
      <w:r w:rsidR="00996E02" w:rsidRPr="00C242A2">
        <w:rPr>
          <w:rFonts w:ascii="Georgia" w:eastAsiaTheme="minorHAnsi" w:hAnsi="Georgia"/>
          <w:b/>
          <w:bCs/>
          <w:rtl/>
        </w:rPr>
        <w:t>.</w:t>
      </w:r>
    </w:p>
    <w:p w14:paraId="539107D2" w14:textId="77777777" w:rsidR="005D78B6" w:rsidRPr="00C242A2" w:rsidRDefault="005D78B6" w:rsidP="005D78B6">
      <w:pPr>
        <w:numPr>
          <w:ilvl w:val="0"/>
          <w:numId w:val="31"/>
        </w:numPr>
        <w:tabs>
          <w:tab w:val="right" w:pos="900"/>
        </w:tabs>
        <w:bidi/>
        <w:spacing w:after="0" w:line="360" w:lineRule="auto"/>
        <w:ind w:left="1440"/>
        <w:jc w:val="both"/>
        <w:rPr>
          <w:rFonts w:ascii="Georgia" w:eastAsiaTheme="minorHAnsi" w:hAnsi="Georgia"/>
          <w:b/>
          <w:bCs/>
        </w:rPr>
      </w:pPr>
      <w:r w:rsidRPr="00C242A2">
        <w:rPr>
          <w:rFonts w:ascii="Georgia" w:eastAsiaTheme="minorHAnsi" w:hAnsi="Georgia"/>
          <w:b/>
          <w:bCs/>
          <w:rtl/>
        </w:rPr>
        <w:t xml:space="preserve">المنظمة غير ملزمة بقبول أدني أو إي عطاء آخر ولها  حق رفض أي عطاء حسب لوائح المنظمة </w:t>
      </w:r>
      <w:r w:rsidRPr="00C242A2">
        <w:rPr>
          <w:rFonts w:ascii="Georgia" w:eastAsiaTheme="minorHAnsi" w:hAnsi="Georgia"/>
          <w:b/>
          <w:bCs/>
          <w:rtl/>
          <w:lang w:bidi="ar-EG"/>
        </w:rPr>
        <w:t xml:space="preserve"> .</w:t>
      </w:r>
    </w:p>
    <w:p w14:paraId="7DE5F806" w14:textId="77777777" w:rsidR="005D78B6" w:rsidRPr="00C242A2" w:rsidRDefault="005D78B6" w:rsidP="005D78B6">
      <w:pPr>
        <w:numPr>
          <w:ilvl w:val="0"/>
          <w:numId w:val="31"/>
        </w:numPr>
        <w:bidi/>
        <w:spacing w:after="0" w:line="360" w:lineRule="auto"/>
        <w:ind w:left="1440"/>
        <w:jc w:val="both"/>
        <w:rPr>
          <w:rFonts w:ascii="Georgia" w:eastAsiaTheme="minorHAnsi" w:hAnsi="Georgia"/>
          <w:b/>
          <w:bCs/>
        </w:rPr>
      </w:pPr>
      <w:r w:rsidRPr="00C242A2">
        <w:rPr>
          <w:rFonts w:ascii="Georgia" w:eastAsiaTheme="minorHAnsi" w:hAnsi="Georgia"/>
          <w:b/>
          <w:bCs/>
          <w:rtl/>
        </w:rPr>
        <w:t>على من يرسو عليه العطاء احضار اى كاتلوجات ان وجدت لمعاينتها من قبل الجهة الفنية لاعتمادها قبل الشروع فى عملية التوريد و التنفيذ.</w:t>
      </w:r>
    </w:p>
    <w:p w14:paraId="7A68FE3B" w14:textId="50287E46" w:rsidR="005D78B6" w:rsidRPr="00C242A2" w:rsidRDefault="005D78B6" w:rsidP="00996E02">
      <w:pPr>
        <w:numPr>
          <w:ilvl w:val="0"/>
          <w:numId w:val="31"/>
        </w:numPr>
        <w:bidi/>
        <w:spacing w:after="0" w:line="360" w:lineRule="auto"/>
        <w:ind w:left="1440"/>
        <w:jc w:val="both"/>
        <w:rPr>
          <w:rFonts w:ascii="Georgia" w:eastAsiaTheme="minorHAnsi" w:hAnsi="Georgia"/>
          <w:b/>
          <w:bCs/>
        </w:rPr>
      </w:pPr>
      <w:r w:rsidRPr="00C242A2">
        <w:rPr>
          <w:rFonts w:ascii="Georgia" w:eastAsiaTheme="minorHAnsi" w:hAnsi="Georgia"/>
          <w:b/>
          <w:bCs/>
          <w:rtl/>
        </w:rPr>
        <w:t xml:space="preserve">من يرسو عليه العطاء يلتزم بترحيل كل المواد و الاصناف المتفق عليها فى العقد الى مواقع تنفيذ العقد فى في ولاية </w:t>
      </w:r>
      <w:r w:rsidR="005D556E" w:rsidRPr="00C242A2">
        <w:rPr>
          <w:rFonts w:ascii="Georgia" w:eastAsiaTheme="minorHAnsi" w:hAnsi="Georgia"/>
          <w:b/>
          <w:bCs/>
          <w:rtl/>
        </w:rPr>
        <w:t xml:space="preserve">شرق </w:t>
      </w:r>
      <w:r w:rsidR="00F420CE" w:rsidRPr="00C242A2">
        <w:rPr>
          <w:rFonts w:ascii="Georgia" w:eastAsiaTheme="minorHAnsi" w:hAnsi="Georgia"/>
          <w:b/>
          <w:bCs/>
          <w:rtl/>
        </w:rPr>
        <w:t xml:space="preserve">السودان- </w:t>
      </w:r>
      <w:r w:rsidR="00C242A2" w:rsidRPr="00C242A2">
        <w:rPr>
          <w:rFonts w:ascii="Georgia" w:eastAsiaTheme="minorHAnsi" w:hAnsi="Georgia"/>
          <w:b/>
          <w:bCs/>
          <w:rtl/>
        </w:rPr>
        <w:t>القضارق</w:t>
      </w:r>
      <w:r w:rsidR="00996E02" w:rsidRPr="00C242A2">
        <w:rPr>
          <w:rFonts w:ascii="Georgia" w:eastAsiaTheme="minorHAnsi" w:hAnsi="Georgia"/>
          <w:b/>
          <w:bCs/>
          <w:rtl/>
        </w:rPr>
        <w:t xml:space="preserve"> </w:t>
      </w:r>
      <w:r w:rsidRPr="00C242A2">
        <w:rPr>
          <w:rFonts w:ascii="Georgia" w:eastAsiaTheme="minorHAnsi" w:hAnsi="Georgia"/>
          <w:b/>
          <w:bCs/>
          <w:rtl/>
        </w:rPr>
        <w:t xml:space="preserve">  دون اى تأخير, التأخير غير المبرر يؤدى الى الغاء العقد الموقع بين المنظمة و المورد دون اى قيد او شرط</w:t>
      </w:r>
      <w:r w:rsidR="002F7E9F" w:rsidRPr="00C242A2">
        <w:rPr>
          <w:rFonts w:ascii="Georgia" w:eastAsiaTheme="minorHAnsi" w:hAnsi="Georgia"/>
          <w:b/>
          <w:bCs/>
          <w:rtl/>
        </w:rPr>
        <w:t>.</w:t>
      </w:r>
    </w:p>
    <w:p w14:paraId="28EE079C" w14:textId="28A8FB52" w:rsidR="005D78B6" w:rsidRPr="00C242A2" w:rsidRDefault="005D78B6" w:rsidP="005D78B6">
      <w:pPr>
        <w:numPr>
          <w:ilvl w:val="0"/>
          <w:numId w:val="31"/>
        </w:numPr>
        <w:tabs>
          <w:tab w:val="right" w:pos="900"/>
        </w:tabs>
        <w:bidi/>
        <w:spacing w:after="0" w:line="360" w:lineRule="auto"/>
        <w:ind w:left="1440"/>
        <w:jc w:val="both"/>
        <w:rPr>
          <w:rFonts w:ascii="Georgia" w:eastAsiaTheme="minorHAnsi" w:hAnsi="Georgia"/>
          <w:b/>
          <w:bCs/>
        </w:rPr>
      </w:pPr>
      <w:r w:rsidRPr="00C242A2">
        <w:rPr>
          <w:rFonts w:ascii="Georgia" w:eastAsiaTheme="minorHAnsi" w:hAnsi="Georgia"/>
          <w:b/>
          <w:bCs/>
          <w:rtl/>
        </w:rPr>
        <w:t>تتم عملية التسليم و التسلم النهائية بعد التاكد من توافق المواد الموردة والخدمة مع المواصفات المطلوبة بحسب الراى الفنى للمختص من طرف المنظمة.</w:t>
      </w:r>
    </w:p>
    <w:p w14:paraId="26B9CFCD" w14:textId="5F475D6C" w:rsidR="00996E02" w:rsidRPr="00C242A2" w:rsidRDefault="00996E02" w:rsidP="00996E02">
      <w:pPr>
        <w:numPr>
          <w:ilvl w:val="0"/>
          <w:numId w:val="31"/>
        </w:numPr>
        <w:tabs>
          <w:tab w:val="right" w:pos="900"/>
        </w:tabs>
        <w:bidi/>
        <w:spacing w:after="0" w:line="360" w:lineRule="auto"/>
        <w:ind w:left="1440"/>
        <w:jc w:val="both"/>
        <w:rPr>
          <w:rFonts w:ascii="Georgia" w:eastAsiaTheme="minorHAnsi" w:hAnsi="Georgia"/>
          <w:b/>
          <w:bCs/>
        </w:rPr>
      </w:pPr>
      <w:r w:rsidRPr="00C242A2">
        <w:rPr>
          <w:rFonts w:ascii="Georgia" w:eastAsiaTheme="minorHAnsi" w:hAnsi="Georgia"/>
          <w:b/>
          <w:bCs/>
          <w:rtl/>
        </w:rPr>
        <w:t xml:space="preserve">لضمان تنفيذ سياسة عدم تضارب المصالح -على المتقدمين للعطاء توضيح ما اذا كانت لكم اى صلة قرابة باى من الموظفين التابعين لمنظمة براكتيكال اكشن حاليا او سابقا ( ان وجد الرجاء </w:t>
      </w:r>
      <w:r w:rsidR="00F441A3" w:rsidRPr="00C242A2">
        <w:rPr>
          <w:rFonts w:ascii="Georgia" w:eastAsiaTheme="minorHAnsi" w:hAnsi="Georgia"/>
          <w:b/>
          <w:bCs/>
          <w:rtl/>
        </w:rPr>
        <w:t>ذ</w:t>
      </w:r>
      <w:r w:rsidRPr="00C242A2">
        <w:rPr>
          <w:rFonts w:ascii="Georgia" w:eastAsiaTheme="minorHAnsi" w:hAnsi="Georgia"/>
          <w:b/>
          <w:bCs/>
          <w:rtl/>
        </w:rPr>
        <w:t>كر الاسم وصلة القرابة).</w:t>
      </w:r>
    </w:p>
    <w:p w14:paraId="4EA6ADFC" w14:textId="77777777" w:rsidR="005D78B6" w:rsidRPr="00C242A2" w:rsidRDefault="005D78B6" w:rsidP="005D78B6">
      <w:pPr>
        <w:numPr>
          <w:ilvl w:val="0"/>
          <w:numId w:val="31"/>
        </w:numPr>
        <w:tabs>
          <w:tab w:val="right" w:pos="900"/>
        </w:tabs>
        <w:bidi/>
        <w:spacing w:after="0" w:line="360" w:lineRule="auto"/>
        <w:ind w:left="1440"/>
        <w:jc w:val="both"/>
        <w:rPr>
          <w:rFonts w:ascii="Georgia" w:eastAsiaTheme="minorHAnsi" w:hAnsi="Georgia"/>
          <w:b/>
          <w:bCs/>
        </w:rPr>
      </w:pPr>
      <w:r w:rsidRPr="00C242A2">
        <w:rPr>
          <w:rFonts w:ascii="Georgia" w:eastAsiaTheme="minorHAnsi" w:hAnsi="Georgia"/>
          <w:b/>
          <w:bCs/>
          <w:rtl/>
        </w:rPr>
        <w:t>من يرسو عليه العطاء يلتزم بتدريب الفنيين العاملين بالمشروع  و المستفيدين على  التشغيل و الصيانة اثناء عملية التنفيذ.</w:t>
      </w:r>
    </w:p>
    <w:p w14:paraId="6B6D6CDE" w14:textId="77777777" w:rsidR="005D78B6" w:rsidRPr="00C242A2" w:rsidRDefault="005D78B6" w:rsidP="006214D4">
      <w:pPr>
        <w:numPr>
          <w:ilvl w:val="0"/>
          <w:numId w:val="31"/>
        </w:numPr>
        <w:bidi/>
        <w:spacing w:after="0" w:line="360" w:lineRule="auto"/>
        <w:ind w:left="1440"/>
        <w:jc w:val="both"/>
        <w:rPr>
          <w:rFonts w:ascii="Georgia" w:eastAsiaTheme="minorHAnsi" w:hAnsi="Georgia"/>
          <w:b/>
          <w:bCs/>
        </w:rPr>
      </w:pPr>
      <w:r w:rsidRPr="00C242A2">
        <w:rPr>
          <w:rFonts w:ascii="Georgia" w:eastAsiaTheme="minorHAnsi" w:hAnsi="Georgia"/>
          <w:b/>
          <w:bCs/>
          <w:rtl/>
        </w:rPr>
        <w:t>المستندات المقدمة من قبل الموردين  لا ترد .</w:t>
      </w:r>
    </w:p>
    <w:p w14:paraId="6C1FC6A8" w14:textId="402EA724" w:rsidR="006214D4" w:rsidRPr="00C242A2" w:rsidRDefault="006214D4" w:rsidP="006214D4">
      <w:pPr>
        <w:numPr>
          <w:ilvl w:val="0"/>
          <w:numId w:val="31"/>
        </w:numPr>
        <w:bidi/>
        <w:spacing w:after="0" w:line="360" w:lineRule="auto"/>
        <w:ind w:left="1440"/>
        <w:jc w:val="both"/>
        <w:rPr>
          <w:rFonts w:ascii="Georgia" w:eastAsiaTheme="minorHAnsi" w:hAnsi="Georgia"/>
          <w:b/>
          <w:bCs/>
        </w:rPr>
      </w:pPr>
      <w:r w:rsidRPr="00C242A2">
        <w:rPr>
          <w:rFonts w:ascii="Georgia" w:eastAsiaTheme="minorHAnsi" w:hAnsi="Georgia"/>
          <w:b/>
          <w:bCs/>
          <w:rtl/>
        </w:rPr>
        <w:t>على الراغبين تقديم العطاءات في ظروف مقفولة و مختومة بالشمع الاحمر توضع في صندوق المناقصات بمكاتب المنظمة بكسلا – حى الدرجة مربع 12 مبنى رقم 910  (شـــارع الدرجة لفة الهيكل  المؤدى للسعودى) وشرق جامعة</w:t>
      </w:r>
      <w:r w:rsidR="004A7D67">
        <w:rPr>
          <w:rFonts w:ascii="Georgia" w:eastAsiaTheme="minorHAnsi" w:hAnsi="Georgia"/>
          <w:b/>
          <w:bCs/>
          <w:rtl/>
        </w:rPr>
        <w:t>القضارف</w:t>
      </w:r>
      <w:r w:rsidRPr="00C242A2">
        <w:rPr>
          <w:rFonts w:ascii="Georgia" w:eastAsiaTheme="minorHAnsi" w:hAnsi="Georgia"/>
          <w:b/>
          <w:bCs/>
          <w:rtl/>
        </w:rPr>
        <w:t xml:space="preserve"> (التربية)  تلفونات: 0912142938 - 0912140393 </w:t>
      </w:r>
    </w:p>
    <w:p w14:paraId="0258B788" w14:textId="4A1BC190" w:rsidR="006214D4" w:rsidRPr="00C242A2" w:rsidRDefault="006214D4" w:rsidP="006214D4">
      <w:pPr>
        <w:numPr>
          <w:ilvl w:val="0"/>
          <w:numId w:val="31"/>
        </w:numPr>
        <w:bidi/>
        <w:spacing w:after="0" w:line="360" w:lineRule="auto"/>
        <w:ind w:left="1440"/>
        <w:jc w:val="both"/>
        <w:rPr>
          <w:rFonts w:ascii="Georgia" w:eastAsiaTheme="minorHAnsi" w:hAnsi="Georgia"/>
          <w:b/>
          <w:bCs/>
        </w:rPr>
      </w:pPr>
      <w:r w:rsidRPr="00C242A2">
        <w:rPr>
          <w:rFonts w:ascii="Georgia" w:eastAsiaTheme="minorHAnsi" w:hAnsi="Georgia"/>
          <w:b/>
          <w:bCs/>
          <w:rtl/>
        </w:rPr>
        <w:t xml:space="preserve">او بالايميل : </w:t>
      </w:r>
      <w:r w:rsidRPr="00C242A2">
        <w:rPr>
          <w:rFonts w:ascii="Georgia" w:eastAsiaTheme="minorHAnsi" w:hAnsi="Georgia"/>
          <w:b/>
          <w:bCs/>
          <w:color w:val="1F16DA"/>
          <w:u w:val="single"/>
        </w:rPr>
        <w:t>Sudan</w:t>
      </w:r>
      <w:r w:rsidR="00997CD0" w:rsidRPr="00C242A2">
        <w:rPr>
          <w:rFonts w:ascii="Georgia" w:eastAsiaTheme="minorHAnsi" w:hAnsi="Georgia"/>
          <w:b/>
          <w:bCs/>
          <w:color w:val="1F16DA"/>
          <w:u w:val="single"/>
          <w:lang w:val="en-GB"/>
        </w:rPr>
        <w:t>.</w:t>
      </w:r>
      <w:r w:rsidRPr="00C242A2">
        <w:rPr>
          <w:rFonts w:ascii="Georgia" w:eastAsiaTheme="minorHAnsi" w:hAnsi="Georgia"/>
          <w:b/>
          <w:bCs/>
          <w:color w:val="1F16DA"/>
          <w:u w:val="single"/>
        </w:rPr>
        <w:t>tender@practicalactionsd.org</w:t>
      </w:r>
      <w:r w:rsidRPr="00C242A2">
        <w:rPr>
          <w:rFonts w:ascii="Georgia" w:eastAsiaTheme="minorHAnsi" w:hAnsi="Georgia"/>
          <w:b/>
          <w:bCs/>
          <w:color w:val="1F16DA"/>
          <w:u w:val="single"/>
          <w:rtl/>
        </w:rPr>
        <w:t xml:space="preserve"> </w:t>
      </w:r>
    </w:p>
    <w:p w14:paraId="5FF6760F" w14:textId="77777777" w:rsidR="005D78B6" w:rsidRPr="00C242A2" w:rsidRDefault="005D78B6" w:rsidP="005D78B6">
      <w:pPr>
        <w:bidi/>
        <w:spacing w:after="0" w:line="240" w:lineRule="auto"/>
        <w:rPr>
          <w:rFonts w:ascii="Georgia" w:eastAsia="Times New Roman" w:hAnsi="Georgia"/>
          <w:b/>
          <w:bCs/>
          <w:lang w:val="en-GB"/>
        </w:rPr>
      </w:pPr>
    </w:p>
    <w:p w14:paraId="331F3060" w14:textId="77777777" w:rsidR="00FB25C8" w:rsidRPr="00C242A2" w:rsidRDefault="00FB25C8" w:rsidP="00FB25C8">
      <w:pPr>
        <w:bidi/>
        <w:spacing w:after="0" w:line="240" w:lineRule="auto"/>
        <w:rPr>
          <w:rFonts w:ascii="Georgia" w:eastAsia="Times New Roman" w:hAnsi="Georgia"/>
          <w:b/>
          <w:bCs/>
          <w:rtl/>
          <w:lang w:val="en-GB"/>
        </w:rPr>
      </w:pPr>
    </w:p>
    <w:p w14:paraId="4E8F982F" w14:textId="77777777" w:rsidR="00FB25C8" w:rsidRPr="00C242A2" w:rsidRDefault="00FB25C8" w:rsidP="00FB25C8">
      <w:pPr>
        <w:bidi/>
        <w:spacing w:after="0" w:line="240" w:lineRule="auto"/>
        <w:rPr>
          <w:rFonts w:ascii="Georgia" w:eastAsia="Times New Roman" w:hAnsi="Georgia"/>
          <w:b/>
          <w:bCs/>
          <w:rtl/>
          <w:lang w:val="en-GB"/>
        </w:rPr>
      </w:pPr>
    </w:p>
    <w:p w14:paraId="75CE1D96" w14:textId="77777777" w:rsidR="00FB25C8" w:rsidRPr="00C242A2" w:rsidRDefault="00FB25C8" w:rsidP="00FB25C8">
      <w:pPr>
        <w:bidi/>
        <w:spacing w:after="0" w:line="240" w:lineRule="auto"/>
        <w:rPr>
          <w:rFonts w:ascii="Georgia" w:eastAsia="Times New Roman" w:hAnsi="Georgia"/>
          <w:b/>
          <w:bCs/>
          <w:rtl/>
          <w:lang w:val="en-GB"/>
        </w:rPr>
      </w:pPr>
    </w:p>
    <w:p w14:paraId="7F51ED83" w14:textId="77777777" w:rsidR="00CD7402" w:rsidRPr="00C242A2" w:rsidRDefault="00CD7402" w:rsidP="00CD7402">
      <w:pPr>
        <w:bidi/>
        <w:spacing w:after="0" w:line="240" w:lineRule="auto"/>
        <w:rPr>
          <w:rFonts w:ascii="Georgia" w:eastAsia="Times New Roman" w:hAnsi="Georgia"/>
          <w:b/>
          <w:bCs/>
          <w:rtl/>
          <w:lang w:val="en-GB"/>
        </w:rPr>
      </w:pPr>
    </w:p>
    <w:p w14:paraId="0511BBB2" w14:textId="77777777" w:rsidR="00CD7402" w:rsidRPr="00C242A2" w:rsidRDefault="00CD7402" w:rsidP="00CD7402">
      <w:pPr>
        <w:bidi/>
        <w:spacing w:after="0" w:line="240" w:lineRule="auto"/>
        <w:rPr>
          <w:rFonts w:ascii="Georgia" w:eastAsia="Times New Roman" w:hAnsi="Georgia"/>
          <w:b/>
          <w:bCs/>
          <w:rtl/>
          <w:lang w:val="en-GB"/>
        </w:rPr>
      </w:pPr>
    </w:p>
    <w:p w14:paraId="145A4DF2" w14:textId="77777777" w:rsidR="004B7FDA" w:rsidRPr="00C242A2" w:rsidRDefault="004B7FDA" w:rsidP="004B7FDA">
      <w:pPr>
        <w:bidi/>
        <w:spacing w:after="0" w:line="240" w:lineRule="auto"/>
        <w:rPr>
          <w:rFonts w:ascii="Georgia" w:eastAsia="Times New Roman" w:hAnsi="Georgia"/>
          <w:b/>
          <w:bCs/>
          <w:rtl/>
          <w:lang w:val="en-GB"/>
        </w:rPr>
      </w:pPr>
    </w:p>
    <w:p w14:paraId="676CEBD1" w14:textId="77777777" w:rsidR="004B7FDA" w:rsidRPr="00C242A2" w:rsidRDefault="004B7FDA" w:rsidP="004B7FDA">
      <w:pPr>
        <w:bidi/>
        <w:spacing w:after="0" w:line="240" w:lineRule="auto"/>
        <w:rPr>
          <w:rFonts w:ascii="Georgia" w:eastAsia="Times New Roman" w:hAnsi="Georgia"/>
          <w:b/>
          <w:bCs/>
          <w:rtl/>
          <w:lang w:val="en-GB"/>
        </w:rPr>
      </w:pPr>
    </w:p>
    <w:p w14:paraId="644F55EF" w14:textId="77777777" w:rsidR="003041C2" w:rsidRPr="00C242A2" w:rsidRDefault="003041C2" w:rsidP="003041C2">
      <w:pPr>
        <w:bidi/>
        <w:spacing w:after="0" w:line="240" w:lineRule="auto"/>
        <w:rPr>
          <w:rFonts w:ascii="Georgia" w:eastAsia="Times New Roman" w:hAnsi="Georgia"/>
          <w:b/>
          <w:bCs/>
          <w:rtl/>
          <w:lang w:val="en-GB"/>
        </w:rPr>
      </w:pPr>
    </w:p>
    <w:p w14:paraId="52A08CF0" w14:textId="77777777" w:rsidR="003041C2" w:rsidRPr="00C242A2" w:rsidRDefault="003041C2" w:rsidP="003041C2">
      <w:pPr>
        <w:bidi/>
        <w:spacing w:after="0" w:line="240" w:lineRule="auto"/>
        <w:rPr>
          <w:rFonts w:ascii="Georgia" w:eastAsia="Times New Roman" w:hAnsi="Georgia"/>
          <w:b/>
          <w:bCs/>
          <w:rtl/>
          <w:lang w:val="en-GB"/>
        </w:rPr>
      </w:pPr>
    </w:p>
    <w:p w14:paraId="744BA83A" w14:textId="77777777" w:rsidR="003041C2" w:rsidRPr="00C242A2" w:rsidRDefault="003041C2" w:rsidP="003041C2">
      <w:pPr>
        <w:bidi/>
        <w:spacing w:after="0" w:line="240" w:lineRule="auto"/>
        <w:rPr>
          <w:rFonts w:ascii="Georgia" w:eastAsia="Times New Roman" w:hAnsi="Georgia"/>
          <w:b/>
          <w:bCs/>
          <w:rtl/>
          <w:lang w:val="en-GB"/>
        </w:rPr>
      </w:pPr>
    </w:p>
    <w:p w14:paraId="1581BF7F" w14:textId="77777777" w:rsidR="003041C2" w:rsidRPr="00C242A2" w:rsidRDefault="003041C2" w:rsidP="003041C2">
      <w:pPr>
        <w:bidi/>
        <w:spacing w:after="0" w:line="240" w:lineRule="auto"/>
        <w:rPr>
          <w:rFonts w:ascii="Georgia" w:eastAsia="Times New Roman" w:hAnsi="Georgia"/>
          <w:b/>
          <w:bCs/>
          <w:rtl/>
          <w:lang w:val="en-GB"/>
        </w:rPr>
      </w:pPr>
    </w:p>
    <w:p w14:paraId="2D9C1985" w14:textId="77777777" w:rsidR="003041C2" w:rsidRPr="00C242A2" w:rsidRDefault="003041C2" w:rsidP="003041C2">
      <w:pPr>
        <w:bidi/>
        <w:spacing w:after="0" w:line="240" w:lineRule="auto"/>
        <w:rPr>
          <w:rFonts w:ascii="Georgia" w:eastAsia="Times New Roman" w:hAnsi="Georgia"/>
          <w:b/>
          <w:bCs/>
          <w:rtl/>
          <w:lang w:val="en-GB"/>
        </w:rPr>
      </w:pPr>
    </w:p>
    <w:p w14:paraId="5BE25659" w14:textId="77777777" w:rsidR="00E80382" w:rsidRPr="00C242A2" w:rsidRDefault="00E80382" w:rsidP="00E80382">
      <w:pPr>
        <w:bidi/>
        <w:spacing w:after="0" w:line="240" w:lineRule="auto"/>
        <w:rPr>
          <w:rFonts w:ascii="Georgia" w:eastAsia="Times New Roman" w:hAnsi="Georgia"/>
          <w:b/>
          <w:bCs/>
          <w:lang w:val="en-GB"/>
        </w:rPr>
      </w:pPr>
    </w:p>
    <w:p w14:paraId="3E15A93A" w14:textId="77777777" w:rsidR="00E80382" w:rsidRPr="00C242A2" w:rsidRDefault="00E80382" w:rsidP="00E80382">
      <w:pPr>
        <w:bidi/>
        <w:spacing w:after="0" w:line="240" w:lineRule="auto"/>
        <w:rPr>
          <w:rFonts w:ascii="Georgia" w:eastAsia="Times New Roman" w:hAnsi="Georgia"/>
          <w:b/>
          <w:bCs/>
          <w:rtl/>
          <w:lang w:val="en-GB"/>
        </w:rPr>
      </w:pPr>
    </w:p>
    <w:p w14:paraId="1E806815" w14:textId="77777777" w:rsidR="00553CEF" w:rsidRPr="00C242A2" w:rsidRDefault="00553CEF" w:rsidP="00553CEF">
      <w:pPr>
        <w:bidi/>
        <w:spacing w:after="0" w:line="240" w:lineRule="auto"/>
        <w:rPr>
          <w:rFonts w:ascii="Georgia" w:eastAsia="Times New Roman" w:hAnsi="Georgia"/>
          <w:b/>
          <w:bCs/>
          <w:rtl/>
          <w:lang w:val="en-GB"/>
        </w:rPr>
      </w:pPr>
    </w:p>
    <w:p w14:paraId="226011F2" w14:textId="77777777" w:rsidR="00553CEF" w:rsidRPr="00C242A2" w:rsidRDefault="00553CEF" w:rsidP="00553CEF">
      <w:pPr>
        <w:bidi/>
        <w:spacing w:after="0" w:line="240" w:lineRule="auto"/>
        <w:rPr>
          <w:rFonts w:ascii="Georgia" w:eastAsia="Times New Roman" w:hAnsi="Georgia"/>
          <w:b/>
          <w:bCs/>
          <w:rtl/>
          <w:lang w:val="en-GB"/>
        </w:rPr>
      </w:pPr>
    </w:p>
    <w:p w14:paraId="019A7108" w14:textId="0B9725BD" w:rsidR="0039192C" w:rsidRPr="00C242A2" w:rsidRDefault="00433278" w:rsidP="0039192C">
      <w:pPr>
        <w:bidi/>
        <w:spacing w:after="0" w:line="240" w:lineRule="auto"/>
        <w:rPr>
          <w:rFonts w:ascii="Georgia" w:eastAsia="Times New Roman" w:hAnsi="Georgia"/>
          <w:b/>
          <w:bCs/>
          <w:lang w:val="en-GB"/>
        </w:rPr>
      </w:pPr>
      <w:r w:rsidRPr="00C242A2">
        <w:rPr>
          <w:rFonts w:ascii="Georgia" w:eastAsia="Times New Roman" w:hAnsi="Georgia"/>
          <w:b/>
          <w:bCs/>
          <w:rtl/>
          <w:lang w:val="en-GB"/>
        </w:rPr>
        <w:t>ثانيا: المرجعية وجداول الكميات:</w:t>
      </w:r>
    </w:p>
    <w:p w14:paraId="3BA70C37" w14:textId="77777777" w:rsidR="001E3605" w:rsidRPr="00C242A2" w:rsidRDefault="001E3605" w:rsidP="001E3605">
      <w:pPr>
        <w:bidi/>
        <w:spacing w:after="0" w:line="240" w:lineRule="auto"/>
        <w:rPr>
          <w:rFonts w:ascii="Georgia" w:eastAsia="Times New Roman" w:hAnsi="Georgia"/>
          <w:b/>
          <w:bCs/>
          <w:lang w:val="en-GB"/>
        </w:rPr>
      </w:pPr>
    </w:p>
    <w:p w14:paraId="226C8CF2" w14:textId="77777777" w:rsidR="001E3605" w:rsidRPr="00C242A2" w:rsidRDefault="001E3605" w:rsidP="001E3605">
      <w:pPr>
        <w:spacing w:after="160" w:line="259" w:lineRule="auto"/>
        <w:rPr>
          <w:rFonts w:ascii="Georgia" w:eastAsia="Calibri" w:hAnsi="Georgia" w:cs="Arial"/>
          <w:kern w:val="2"/>
          <w14:ligatures w14:val="standardContextual"/>
        </w:rPr>
      </w:pPr>
      <w:r w:rsidRPr="00C242A2">
        <w:rPr>
          <w:rFonts w:ascii="Georgia" w:eastAsia="Calibri" w:hAnsi="Georgia" w:cs="Arial"/>
          <w:kern w:val="2"/>
          <w14:ligatures w14:val="standardContextual"/>
        </w:rPr>
        <w:t>The BOQ below must be filled as accurately as possible.</w:t>
      </w:r>
    </w:p>
    <w:tbl>
      <w:tblPr>
        <w:tblW w:w="10066" w:type="dxa"/>
        <w:jc w:val="center"/>
        <w:tblLook w:val="04A0" w:firstRow="1" w:lastRow="0" w:firstColumn="1" w:lastColumn="0" w:noHBand="0" w:noVBand="1"/>
      </w:tblPr>
      <w:tblGrid>
        <w:gridCol w:w="641"/>
        <w:gridCol w:w="4685"/>
        <w:gridCol w:w="960"/>
        <w:gridCol w:w="1400"/>
        <w:gridCol w:w="960"/>
        <w:gridCol w:w="1420"/>
      </w:tblGrid>
      <w:tr w:rsidR="00C6426A" w:rsidRPr="00F33BF5" w14:paraId="76EE2ADF" w14:textId="77777777" w:rsidTr="00C0268D">
        <w:trPr>
          <w:trHeight w:val="600"/>
          <w:jc w:val="center"/>
        </w:trPr>
        <w:tc>
          <w:tcPr>
            <w:tcW w:w="641" w:type="dxa"/>
            <w:tcBorders>
              <w:top w:val="single" w:sz="4" w:space="0" w:color="auto"/>
              <w:left w:val="single" w:sz="4" w:space="0" w:color="auto"/>
              <w:bottom w:val="single" w:sz="4" w:space="0" w:color="auto"/>
              <w:right w:val="single" w:sz="4" w:space="0" w:color="auto"/>
            </w:tcBorders>
            <w:shd w:val="clear" w:color="000000" w:fill="FABF8F"/>
            <w:noWrap/>
            <w:vAlign w:val="center"/>
            <w:hideMark/>
          </w:tcPr>
          <w:p w14:paraId="3BD15BEA" w14:textId="77777777" w:rsidR="00C6426A" w:rsidRPr="00F33BF5" w:rsidRDefault="00C6426A" w:rsidP="00C0268D">
            <w:pPr>
              <w:spacing w:after="0" w:line="240" w:lineRule="auto"/>
              <w:jc w:val="center"/>
              <w:rPr>
                <w:rFonts w:ascii="Calibri" w:eastAsia="Times New Roman" w:hAnsi="Calibri" w:cs="Calibri"/>
                <w:b/>
                <w:bCs/>
                <w:color w:val="000000"/>
              </w:rPr>
            </w:pPr>
            <w:r w:rsidRPr="00F33BF5">
              <w:rPr>
                <w:rFonts w:ascii="Calibri" w:eastAsia="Times New Roman" w:hAnsi="Calibri" w:cs="Calibri"/>
                <w:b/>
                <w:bCs/>
                <w:color w:val="000000"/>
              </w:rPr>
              <w:t>Item No.</w:t>
            </w:r>
          </w:p>
        </w:tc>
        <w:tc>
          <w:tcPr>
            <w:tcW w:w="4685" w:type="dxa"/>
            <w:tcBorders>
              <w:top w:val="single" w:sz="4" w:space="0" w:color="auto"/>
              <w:left w:val="nil"/>
              <w:bottom w:val="single" w:sz="4" w:space="0" w:color="auto"/>
              <w:right w:val="single" w:sz="4" w:space="0" w:color="auto"/>
            </w:tcBorders>
            <w:shd w:val="clear" w:color="000000" w:fill="FABF8F"/>
            <w:noWrap/>
            <w:vAlign w:val="center"/>
            <w:hideMark/>
          </w:tcPr>
          <w:p w14:paraId="69BFF041" w14:textId="77777777" w:rsidR="00C6426A" w:rsidRPr="00F33BF5" w:rsidRDefault="00C6426A" w:rsidP="00C0268D">
            <w:pPr>
              <w:spacing w:after="0" w:line="240" w:lineRule="auto"/>
              <w:jc w:val="center"/>
              <w:rPr>
                <w:rFonts w:ascii="Calibri" w:eastAsia="Times New Roman" w:hAnsi="Calibri" w:cs="Calibri"/>
                <w:b/>
                <w:bCs/>
                <w:color w:val="000000"/>
              </w:rPr>
            </w:pPr>
            <w:r w:rsidRPr="00F33BF5">
              <w:rPr>
                <w:rFonts w:ascii="Calibri" w:eastAsia="Times New Roman" w:hAnsi="Calibri" w:cs="Calibri"/>
                <w:b/>
                <w:bCs/>
                <w:color w:val="000000"/>
              </w:rPr>
              <w:t>Description</w:t>
            </w:r>
          </w:p>
        </w:tc>
        <w:tc>
          <w:tcPr>
            <w:tcW w:w="960" w:type="dxa"/>
            <w:tcBorders>
              <w:top w:val="single" w:sz="4" w:space="0" w:color="auto"/>
              <w:left w:val="nil"/>
              <w:bottom w:val="single" w:sz="4" w:space="0" w:color="auto"/>
              <w:right w:val="single" w:sz="4" w:space="0" w:color="auto"/>
            </w:tcBorders>
            <w:shd w:val="clear" w:color="000000" w:fill="FABF8F"/>
            <w:noWrap/>
            <w:vAlign w:val="center"/>
            <w:hideMark/>
          </w:tcPr>
          <w:p w14:paraId="0370DC10" w14:textId="77777777" w:rsidR="00C6426A" w:rsidRPr="00F33BF5" w:rsidRDefault="00C6426A" w:rsidP="00C0268D">
            <w:pPr>
              <w:spacing w:after="0" w:line="240" w:lineRule="auto"/>
              <w:jc w:val="center"/>
              <w:rPr>
                <w:rFonts w:ascii="Calibri" w:eastAsia="Times New Roman" w:hAnsi="Calibri" w:cs="Calibri"/>
                <w:b/>
                <w:bCs/>
                <w:color w:val="000000"/>
              </w:rPr>
            </w:pPr>
            <w:r w:rsidRPr="00F33BF5">
              <w:rPr>
                <w:rFonts w:ascii="Calibri" w:eastAsia="Times New Roman" w:hAnsi="Calibri" w:cs="Calibri"/>
                <w:b/>
                <w:bCs/>
                <w:color w:val="000000"/>
              </w:rPr>
              <w:t>unit</w:t>
            </w:r>
          </w:p>
        </w:tc>
        <w:tc>
          <w:tcPr>
            <w:tcW w:w="1400" w:type="dxa"/>
            <w:tcBorders>
              <w:top w:val="single" w:sz="4" w:space="0" w:color="auto"/>
              <w:left w:val="nil"/>
              <w:bottom w:val="single" w:sz="4" w:space="0" w:color="auto"/>
              <w:right w:val="single" w:sz="4" w:space="0" w:color="auto"/>
            </w:tcBorders>
            <w:shd w:val="clear" w:color="000000" w:fill="FABF8F"/>
            <w:noWrap/>
            <w:vAlign w:val="center"/>
            <w:hideMark/>
          </w:tcPr>
          <w:p w14:paraId="1BB6FB40" w14:textId="77777777" w:rsidR="00C6426A" w:rsidRPr="00F33BF5" w:rsidRDefault="00C6426A" w:rsidP="00C0268D">
            <w:pPr>
              <w:spacing w:after="0" w:line="240" w:lineRule="auto"/>
              <w:jc w:val="center"/>
              <w:rPr>
                <w:rFonts w:ascii="Calibri" w:eastAsia="Times New Roman" w:hAnsi="Calibri" w:cs="Calibri"/>
                <w:b/>
                <w:bCs/>
                <w:color w:val="000000"/>
              </w:rPr>
            </w:pPr>
            <w:r w:rsidRPr="00F33BF5">
              <w:rPr>
                <w:rFonts w:ascii="Calibri" w:eastAsia="Times New Roman" w:hAnsi="Calibri" w:cs="Calibri"/>
                <w:b/>
                <w:bCs/>
                <w:color w:val="000000"/>
              </w:rPr>
              <w:t xml:space="preserve">unit cost in SDGs </w:t>
            </w:r>
          </w:p>
        </w:tc>
        <w:tc>
          <w:tcPr>
            <w:tcW w:w="960" w:type="dxa"/>
            <w:tcBorders>
              <w:top w:val="single" w:sz="4" w:space="0" w:color="auto"/>
              <w:left w:val="nil"/>
              <w:bottom w:val="single" w:sz="4" w:space="0" w:color="auto"/>
              <w:right w:val="single" w:sz="4" w:space="0" w:color="auto"/>
            </w:tcBorders>
            <w:shd w:val="clear" w:color="000000" w:fill="FABF8F"/>
            <w:noWrap/>
            <w:vAlign w:val="center"/>
            <w:hideMark/>
          </w:tcPr>
          <w:p w14:paraId="55D18AE2" w14:textId="77777777" w:rsidR="00C6426A" w:rsidRPr="00F33BF5" w:rsidRDefault="00C6426A" w:rsidP="00C0268D">
            <w:pPr>
              <w:spacing w:after="0" w:line="240" w:lineRule="auto"/>
              <w:jc w:val="center"/>
              <w:rPr>
                <w:rFonts w:ascii="Calibri" w:eastAsia="Times New Roman" w:hAnsi="Calibri" w:cs="Calibri"/>
                <w:b/>
                <w:bCs/>
                <w:color w:val="000000"/>
              </w:rPr>
            </w:pPr>
            <w:r w:rsidRPr="00F33BF5">
              <w:rPr>
                <w:rFonts w:ascii="Calibri" w:eastAsia="Times New Roman" w:hAnsi="Calibri" w:cs="Calibri"/>
                <w:b/>
                <w:bCs/>
                <w:color w:val="000000"/>
              </w:rPr>
              <w:t>Qty</w:t>
            </w:r>
          </w:p>
        </w:tc>
        <w:tc>
          <w:tcPr>
            <w:tcW w:w="1420" w:type="dxa"/>
            <w:tcBorders>
              <w:top w:val="single" w:sz="4" w:space="0" w:color="auto"/>
              <w:left w:val="nil"/>
              <w:bottom w:val="single" w:sz="4" w:space="0" w:color="auto"/>
              <w:right w:val="single" w:sz="4" w:space="0" w:color="auto"/>
            </w:tcBorders>
            <w:shd w:val="clear" w:color="000000" w:fill="FABF8F"/>
            <w:noWrap/>
            <w:vAlign w:val="center"/>
            <w:hideMark/>
          </w:tcPr>
          <w:p w14:paraId="62C9E8A0" w14:textId="77777777" w:rsidR="00C6426A" w:rsidRPr="00F33BF5" w:rsidRDefault="00C6426A" w:rsidP="00C0268D">
            <w:pPr>
              <w:spacing w:after="0" w:line="240" w:lineRule="auto"/>
              <w:jc w:val="center"/>
              <w:rPr>
                <w:rFonts w:ascii="Calibri" w:eastAsia="Times New Roman" w:hAnsi="Calibri" w:cs="Calibri"/>
                <w:b/>
                <w:bCs/>
                <w:color w:val="000000"/>
              </w:rPr>
            </w:pPr>
            <w:r w:rsidRPr="00F33BF5">
              <w:rPr>
                <w:rFonts w:ascii="Calibri" w:eastAsia="Times New Roman" w:hAnsi="Calibri" w:cs="Calibri"/>
                <w:b/>
                <w:bCs/>
                <w:color w:val="000000"/>
              </w:rPr>
              <w:t>total in SDG</w:t>
            </w:r>
          </w:p>
        </w:tc>
      </w:tr>
      <w:tr w:rsidR="00C6426A" w:rsidRPr="00F33BF5" w14:paraId="422F6046" w14:textId="77777777" w:rsidTr="00C0268D">
        <w:trPr>
          <w:trHeight w:val="1394"/>
          <w:jc w:val="center"/>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9EFAAAB" w14:textId="77777777" w:rsidR="00C6426A" w:rsidRPr="00F33BF5" w:rsidRDefault="00C6426A" w:rsidP="00C0268D">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4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32D1F" w14:textId="77777777" w:rsidR="00C6426A" w:rsidRPr="000D02EA" w:rsidRDefault="00C6426A" w:rsidP="00C0268D">
            <w:pPr>
              <w:spacing w:after="0" w:line="240" w:lineRule="auto"/>
              <w:rPr>
                <w:rFonts w:ascii="Calibri" w:eastAsia="Times New Roman" w:hAnsi="Calibri" w:cs="Calibri"/>
                <w:color w:val="000000"/>
                <w:sz w:val="24"/>
                <w:szCs w:val="24"/>
              </w:rPr>
            </w:pPr>
            <w:r w:rsidRPr="000D02EA">
              <w:rPr>
                <w:rFonts w:ascii="Calibri" w:eastAsia="Times New Roman" w:hAnsi="Calibri" w:cs="Calibri"/>
                <w:color w:val="000000"/>
                <w:sz w:val="24"/>
                <w:szCs w:val="24"/>
              </w:rPr>
              <w:t>Clean the interior of the elevated water tank, removing all deposits, welding the fractures, Apply two coats of paint, internal painting with high quality rust-resistant paint, external painting (silver) &amp; installation flanged valve 3-inch.</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6F7A5" w14:textId="77777777" w:rsidR="00C6426A" w:rsidRPr="00F33BF5" w:rsidRDefault="00C6426A" w:rsidP="00C0268D">
            <w:pPr>
              <w:spacing w:after="0" w:line="240" w:lineRule="auto"/>
              <w:jc w:val="center"/>
              <w:rPr>
                <w:rFonts w:ascii="Calibri" w:eastAsia="Times New Roman" w:hAnsi="Calibri" w:cs="Calibri"/>
                <w:color w:val="000000"/>
              </w:rPr>
            </w:pPr>
            <w:r>
              <w:rPr>
                <w:rFonts w:ascii="Cambria" w:hAnsi="Cambria" w:cs="Arial"/>
                <w:color w:val="000000"/>
              </w:rPr>
              <w:t>Job</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758AC" w14:textId="77777777" w:rsidR="00C6426A" w:rsidRPr="00F33BF5" w:rsidRDefault="00C6426A" w:rsidP="00C0268D">
            <w:pPr>
              <w:spacing w:after="0" w:line="240" w:lineRule="auto"/>
              <w:jc w:val="center"/>
              <w:rPr>
                <w:rFonts w:ascii="Calibri" w:eastAsia="Times New Roman" w:hAnsi="Calibri" w:cs="Calibri"/>
                <w:color w:val="000000"/>
              </w:rPr>
            </w:pPr>
            <w:r>
              <w:rPr>
                <w:rFonts w:ascii="Cambria" w:hAnsi="Cambria" w:cs="Arial"/>
                <w:color w:val="000000"/>
              </w:rPr>
              <w:t xml:space="preserve">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18F42" w14:textId="77777777" w:rsidR="00C6426A" w:rsidRPr="00F33BF5" w:rsidRDefault="00C6426A" w:rsidP="00C0268D">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1A979" w14:textId="77777777" w:rsidR="00C6426A" w:rsidRPr="00F33BF5" w:rsidRDefault="00C6426A" w:rsidP="00C0268D">
            <w:pPr>
              <w:spacing w:after="0" w:line="240" w:lineRule="auto"/>
              <w:jc w:val="center"/>
              <w:rPr>
                <w:rFonts w:ascii="Calibri" w:eastAsia="Times New Roman" w:hAnsi="Calibri" w:cs="Calibri"/>
                <w:color w:val="000000"/>
              </w:rPr>
            </w:pPr>
            <w:r>
              <w:rPr>
                <w:rFonts w:ascii="Cambria" w:hAnsi="Cambria" w:cs="Arial"/>
                <w:color w:val="000000"/>
              </w:rPr>
              <w:t xml:space="preserve">           </w:t>
            </w:r>
          </w:p>
        </w:tc>
      </w:tr>
      <w:tr w:rsidR="00C6426A" w:rsidRPr="00F33BF5" w14:paraId="6E90A7E1" w14:textId="77777777" w:rsidTr="00C0268D">
        <w:trPr>
          <w:trHeight w:val="2159"/>
          <w:jc w:val="center"/>
        </w:trPr>
        <w:tc>
          <w:tcPr>
            <w:tcW w:w="641" w:type="dxa"/>
            <w:tcBorders>
              <w:top w:val="nil"/>
              <w:left w:val="single" w:sz="4" w:space="0" w:color="auto"/>
              <w:bottom w:val="single" w:sz="4" w:space="0" w:color="auto"/>
              <w:right w:val="single" w:sz="4" w:space="0" w:color="auto"/>
            </w:tcBorders>
            <w:shd w:val="clear" w:color="auto" w:fill="auto"/>
            <w:noWrap/>
            <w:vAlign w:val="center"/>
          </w:tcPr>
          <w:p w14:paraId="2E8D24B0" w14:textId="77777777" w:rsidR="00C6426A" w:rsidRDefault="00C6426A" w:rsidP="00C0268D">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4685" w:type="dxa"/>
            <w:tcBorders>
              <w:top w:val="nil"/>
              <w:left w:val="single" w:sz="4" w:space="0" w:color="auto"/>
              <w:bottom w:val="single" w:sz="4" w:space="0" w:color="auto"/>
              <w:right w:val="single" w:sz="4" w:space="0" w:color="auto"/>
            </w:tcBorders>
            <w:shd w:val="clear" w:color="auto" w:fill="auto"/>
            <w:vAlign w:val="center"/>
          </w:tcPr>
          <w:p w14:paraId="77C543CF" w14:textId="77777777" w:rsidR="00C6426A" w:rsidRPr="000D02EA" w:rsidRDefault="00C6426A" w:rsidP="00C0268D">
            <w:pPr>
              <w:spacing w:after="0" w:line="240" w:lineRule="auto"/>
              <w:rPr>
                <w:rFonts w:ascii="Calibri" w:eastAsia="Times New Roman" w:hAnsi="Calibri" w:cs="Calibri"/>
                <w:color w:val="000000"/>
                <w:sz w:val="24"/>
                <w:szCs w:val="24"/>
              </w:rPr>
            </w:pPr>
            <w:r w:rsidRPr="000D02EA">
              <w:rPr>
                <w:rFonts w:ascii="Calibri" w:eastAsia="Times New Roman" w:hAnsi="Calibri" w:cs="Calibri"/>
                <w:color w:val="000000"/>
                <w:sz w:val="24"/>
                <w:szCs w:val="24"/>
              </w:rPr>
              <w:t>Supply &amp; installation tow animal water troughs 5 m3 for each using steel sheet with a thickness of 3 mm, painting water troughs internally with rust-resistant paint, externally with a dual painting yellow &amp; white. &amp; supply, install tow copper gate valve 2-inch with all necessary fittings.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C74E2A" w14:textId="77777777" w:rsidR="00C6426A" w:rsidRDefault="00C6426A" w:rsidP="00C0268D">
            <w:pPr>
              <w:spacing w:after="0" w:line="240" w:lineRule="auto"/>
              <w:jc w:val="center"/>
              <w:rPr>
                <w:rFonts w:ascii="Cambria" w:hAnsi="Cambria" w:cs="Arial"/>
                <w:color w:val="000000"/>
              </w:rPr>
            </w:pPr>
            <w:r>
              <w:rPr>
                <w:rFonts w:ascii="Cambria" w:hAnsi="Cambria" w:cs="Arial"/>
                <w:color w:val="000000"/>
              </w:rPr>
              <w:t>Job</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0E85BD" w14:textId="77777777" w:rsidR="00C6426A" w:rsidRDefault="00C6426A" w:rsidP="00C0268D">
            <w:pPr>
              <w:spacing w:after="0" w:line="240" w:lineRule="auto"/>
              <w:jc w:val="center"/>
              <w:rPr>
                <w:rFonts w:ascii="Cambria" w:hAnsi="Cambria" w:cs="Arial"/>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2D6D65" w14:textId="77777777" w:rsidR="00C6426A" w:rsidRDefault="00C6426A" w:rsidP="00C0268D">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CA64FB" w14:textId="77777777" w:rsidR="00C6426A" w:rsidRDefault="00C6426A" w:rsidP="00C0268D">
            <w:pPr>
              <w:spacing w:after="0" w:line="240" w:lineRule="auto"/>
              <w:jc w:val="center"/>
              <w:rPr>
                <w:rFonts w:ascii="Cambria" w:hAnsi="Cambria" w:cs="Arial"/>
                <w:color w:val="000000"/>
              </w:rPr>
            </w:pPr>
          </w:p>
        </w:tc>
      </w:tr>
      <w:tr w:rsidR="00C6426A" w:rsidRPr="00F33BF5" w14:paraId="582624F1" w14:textId="77777777" w:rsidTr="00C0268D">
        <w:trPr>
          <w:trHeight w:val="1421"/>
          <w:jc w:val="center"/>
        </w:trPr>
        <w:tc>
          <w:tcPr>
            <w:tcW w:w="641" w:type="dxa"/>
            <w:tcBorders>
              <w:top w:val="nil"/>
              <w:left w:val="single" w:sz="4" w:space="0" w:color="auto"/>
              <w:bottom w:val="single" w:sz="4" w:space="0" w:color="auto"/>
              <w:right w:val="single" w:sz="4" w:space="0" w:color="auto"/>
            </w:tcBorders>
            <w:shd w:val="clear" w:color="auto" w:fill="auto"/>
            <w:noWrap/>
            <w:vAlign w:val="center"/>
          </w:tcPr>
          <w:p w14:paraId="3E855381" w14:textId="77777777" w:rsidR="00C6426A" w:rsidRDefault="00C6426A" w:rsidP="00C0268D">
            <w:pPr>
              <w:spacing w:after="0" w:line="240" w:lineRule="auto"/>
              <w:jc w:val="center"/>
              <w:rPr>
                <w:rFonts w:ascii="Calibri" w:eastAsia="Times New Roman" w:hAnsi="Calibri" w:cs="Calibri"/>
                <w:color w:val="000000"/>
              </w:rPr>
            </w:pPr>
            <w:r>
              <w:rPr>
                <w:rFonts w:ascii="Calibri" w:eastAsia="Times New Roman" w:hAnsi="Calibri" w:cs="Calibri"/>
                <w:color w:val="000000"/>
              </w:rPr>
              <w:t>3</w:t>
            </w:r>
          </w:p>
        </w:tc>
        <w:tc>
          <w:tcPr>
            <w:tcW w:w="4685" w:type="dxa"/>
            <w:tcBorders>
              <w:top w:val="nil"/>
              <w:left w:val="single" w:sz="4" w:space="0" w:color="auto"/>
              <w:bottom w:val="single" w:sz="4" w:space="0" w:color="auto"/>
              <w:right w:val="single" w:sz="4" w:space="0" w:color="auto"/>
            </w:tcBorders>
            <w:shd w:val="clear" w:color="auto" w:fill="auto"/>
          </w:tcPr>
          <w:p w14:paraId="1BE163F1" w14:textId="77777777" w:rsidR="00C6426A" w:rsidRPr="000D02EA" w:rsidRDefault="00C6426A" w:rsidP="00C0268D">
            <w:pPr>
              <w:spacing w:after="0" w:line="240" w:lineRule="auto"/>
              <w:rPr>
                <w:rFonts w:ascii="Calibri" w:eastAsia="Times New Roman" w:hAnsi="Calibri" w:cs="Calibri"/>
                <w:color w:val="000000"/>
                <w:sz w:val="24"/>
                <w:szCs w:val="24"/>
              </w:rPr>
            </w:pPr>
            <w:r w:rsidRPr="000D02EA">
              <w:rPr>
                <w:rFonts w:ascii="Calibri" w:eastAsia="Times New Roman" w:hAnsi="Calibri" w:cs="Calibri"/>
                <w:color w:val="000000"/>
                <w:sz w:val="24"/>
                <w:szCs w:val="24"/>
              </w:rPr>
              <w:t>Supply, installation &amp; fixing of a 3-inch galvanized pipe with a length of 3 m, including a 3-inch gate valve (black) &amp; 10 3/4-inch taps MAK type (two sides) with all necessary fittings, &amp; painting pipe in yellow &amp; white colors.</w:t>
            </w:r>
          </w:p>
        </w:tc>
        <w:tc>
          <w:tcPr>
            <w:tcW w:w="960" w:type="dxa"/>
            <w:tcBorders>
              <w:top w:val="nil"/>
              <w:left w:val="single" w:sz="4" w:space="0" w:color="auto"/>
              <w:bottom w:val="single" w:sz="4" w:space="0" w:color="auto"/>
              <w:right w:val="single" w:sz="4" w:space="0" w:color="auto"/>
            </w:tcBorders>
            <w:shd w:val="clear" w:color="auto" w:fill="auto"/>
            <w:noWrap/>
            <w:vAlign w:val="center"/>
          </w:tcPr>
          <w:p w14:paraId="30C3D37E" w14:textId="77777777" w:rsidR="00C6426A" w:rsidRDefault="00C6426A" w:rsidP="00C0268D">
            <w:pPr>
              <w:spacing w:after="0" w:line="240" w:lineRule="auto"/>
              <w:jc w:val="center"/>
              <w:rPr>
                <w:rFonts w:ascii="Cambria" w:hAnsi="Cambria" w:cs="Arial"/>
                <w:color w:val="000000"/>
              </w:rPr>
            </w:pPr>
            <w:r>
              <w:rPr>
                <w:rFonts w:ascii="Cambria" w:hAnsi="Cambria" w:cs="Arial"/>
                <w:color w:val="000000"/>
              </w:rPr>
              <w:t>job</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95526D" w14:textId="77777777" w:rsidR="00C6426A" w:rsidRDefault="00C6426A" w:rsidP="00C0268D">
            <w:pPr>
              <w:spacing w:after="0" w:line="240" w:lineRule="auto"/>
              <w:jc w:val="center"/>
              <w:rPr>
                <w:rFonts w:ascii="Cambria" w:hAnsi="Cambria" w:cs="Arial"/>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880EA3" w14:textId="77777777" w:rsidR="00C6426A" w:rsidRDefault="00C6426A" w:rsidP="00C0268D">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A68AC2" w14:textId="77777777" w:rsidR="00C6426A" w:rsidRDefault="00C6426A" w:rsidP="00C0268D">
            <w:pPr>
              <w:spacing w:after="0" w:line="240" w:lineRule="auto"/>
              <w:jc w:val="center"/>
              <w:rPr>
                <w:rFonts w:ascii="Cambria" w:hAnsi="Cambria" w:cs="Arial"/>
                <w:color w:val="000000"/>
              </w:rPr>
            </w:pPr>
          </w:p>
        </w:tc>
      </w:tr>
      <w:tr w:rsidR="00C6426A" w:rsidRPr="00F33BF5" w14:paraId="0810F83D" w14:textId="77777777" w:rsidTr="00C0268D">
        <w:trPr>
          <w:trHeight w:val="1700"/>
          <w:jc w:val="center"/>
        </w:trPr>
        <w:tc>
          <w:tcPr>
            <w:tcW w:w="641" w:type="dxa"/>
            <w:tcBorders>
              <w:top w:val="nil"/>
              <w:left w:val="single" w:sz="4" w:space="0" w:color="auto"/>
              <w:bottom w:val="single" w:sz="4" w:space="0" w:color="auto"/>
              <w:right w:val="single" w:sz="4" w:space="0" w:color="auto"/>
            </w:tcBorders>
            <w:shd w:val="clear" w:color="auto" w:fill="auto"/>
            <w:noWrap/>
            <w:vAlign w:val="center"/>
          </w:tcPr>
          <w:p w14:paraId="4A64240A" w14:textId="77777777" w:rsidR="00C6426A" w:rsidRDefault="00C6426A" w:rsidP="00C0268D">
            <w:pPr>
              <w:spacing w:after="0" w:line="240" w:lineRule="auto"/>
              <w:jc w:val="center"/>
              <w:rPr>
                <w:rFonts w:ascii="Calibri" w:eastAsia="Times New Roman" w:hAnsi="Calibri" w:cs="Calibri"/>
                <w:color w:val="000000"/>
              </w:rPr>
            </w:pPr>
            <w:r>
              <w:rPr>
                <w:rFonts w:ascii="Calibri" w:eastAsia="Times New Roman" w:hAnsi="Calibri" w:cs="Calibri"/>
                <w:color w:val="000000"/>
              </w:rPr>
              <w:t>4</w:t>
            </w:r>
          </w:p>
        </w:tc>
        <w:tc>
          <w:tcPr>
            <w:tcW w:w="4685" w:type="dxa"/>
            <w:tcBorders>
              <w:top w:val="nil"/>
              <w:left w:val="single" w:sz="4" w:space="0" w:color="auto"/>
              <w:bottom w:val="single" w:sz="4" w:space="0" w:color="auto"/>
              <w:right w:val="single" w:sz="4" w:space="0" w:color="auto"/>
            </w:tcBorders>
            <w:shd w:val="clear" w:color="auto" w:fill="auto"/>
            <w:vAlign w:val="center"/>
          </w:tcPr>
          <w:p w14:paraId="7EC78273" w14:textId="77777777" w:rsidR="00C6426A" w:rsidRPr="000D02EA" w:rsidRDefault="00C6426A" w:rsidP="00C0268D">
            <w:pPr>
              <w:spacing w:after="0" w:line="240" w:lineRule="auto"/>
              <w:rPr>
                <w:rFonts w:ascii="Calibri" w:eastAsia="Times New Roman" w:hAnsi="Calibri" w:cs="Calibri"/>
                <w:color w:val="000000"/>
                <w:sz w:val="24"/>
                <w:szCs w:val="24"/>
              </w:rPr>
            </w:pPr>
            <w:r w:rsidRPr="000D02EA">
              <w:rPr>
                <w:rFonts w:ascii="Calibri" w:eastAsia="Times New Roman" w:hAnsi="Calibri" w:cs="Calibri"/>
                <w:color w:val="000000"/>
                <w:sz w:val="24"/>
                <w:szCs w:val="24"/>
              </w:rPr>
              <w:t>Supply &amp; installation (164 m Length *2 m Height) fence made of   GL steel chain-link wire(3mm) 5cm*5cm, to secure the mesh using three rows 12mm Dia reinforcing steel bars welded on to iron pipes&amp; painting pipes, steel bars in yellow &amp; white colors.</w:t>
            </w:r>
          </w:p>
        </w:tc>
        <w:tc>
          <w:tcPr>
            <w:tcW w:w="960" w:type="dxa"/>
            <w:tcBorders>
              <w:top w:val="nil"/>
              <w:left w:val="single" w:sz="4" w:space="0" w:color="auto"/>
              <w:bottom w:val="single" w:sz="4" w:space="0" w:color="auto"/>
              <w:right w:val="single" w:sz="4" w:space="0" w:color="auto"/>
            </w:tcBorders>
            <w:shd w:val="clear" w:color="auto" w:fill="auto"/>
            <w:noWrap/>
            <w:vAlign w:val="center"/>
          </w:tcPr>
          <w:p w14:paraId="46E4686B" w14:textId="77777777" w:rsidR="00C6426A" w:rsidRDefault="00C6426A" w:rsidP="00C0268D">
            <w:pPr>
              <w:spacing w:after="0" w:line="240" w:lineRule="auto"/>
              <w:jc w:val="center"/>
              <w:rPr>
                <w:rFonts w:ascii="Cambria" w:hAnsi="Cambria" w:cs="Arial"/>
                <w:color w:val="000000"/>
              </w:rPr>
            </w:pPr>
            <w:r>
              <w:rPr>
                <w:rFonts w:ascii="Cambria" w:hAnsi="Cambria" w:cs="Arial"/>
                <w:color w:val="000000"/>
              </w:rPr>
              <w:t>Job</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86A76A" w14:textId="77777777" w:rsidR="00C6426A" w:rsidRDefault="00C6426A" w:rsidP="00C0268D">
            <w:pPr>
              <w:spacing w:after="0" w:line="240" w:lineRule="auto"/>
              <w:jc w:val="center"/>
              <w:rPr>
                <w:rFonts w:ascii="Cambria" w:hAnsi="Cambria" w:cs="Arial"/>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D15F7B" w14:textId="77777777" w:rsidR="00C6426A" w:rsidRDefault="00C6426A" w:rsidP="00C0268D">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48C095" w14:textId="77777777" w:rsidR="00C6426A" w:rsidRDefault="00C6426A" w:rsidP="00C0268D">
            <w:pPr>
              <w:spacing w:after="0" w:line="240" w:lineRule="auto"/>
              <w:jc w:val="center"/>
              <w:rPr>
                <w:rFonts w:ascii="Cambria" w:hAnsi="Cambria" w:cs="Arial"/>
                <w:color w:val="000000"/>
              </w:rPr>
            </w:pPr>
          </w:p>
        </w:tc>
      </w:tr>
      <w:tr w:rsidR="00C6426A" w:rsidRPr="00F33BF5" w14:paraId="1C26C538" w14:textId="77777777" w:rsidTr="00C0268D">
        <w:trPr>
          <w:trHeight w:val="2681"/>
          <w:jc w:val="center"/>
        </w:trPr>
        <w:tc>
          <w:tcPr>
            <w:tcW w:w="641" w:type="dxa"/>
            <w:tcBorders>
              <w:top w:val="nil"/>
              <w:left w:val="single" w:sz="4" w:space="0" w:color="auto"/>
              <w:bottom w:val="single" w:sz="4" w:space="0" w:color="auto"/>
              <w:right w:val="single" w:sz="4" w:space="0" w:color="auto"/>
            </w:tcBorders>
            <w:shd w:val="clear" w:color="auto" w:fill="auto"/>
            <w:noWrap/>
            <w:vAlign w:val="center"/>
          </w:tcPr>
          <w:p w14:paraId="0E0FE30D" w14:textId="77777777" w:rsidR="00C6426A" w:rsidRDefault="00C6426A" w:rsidP="00C0268D">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4685" w:type="dxa"/>
            <w:tcBorders>
              <w:top w:val="nil"/>
              <w:left w:val="single" w:sz="4" w:space="0" w:color="auto"/>
              <w:bottom w:val="single" w:sz="4" w:space="0" w:color="auto"/>
              <w:right w:val="single" w:sz="4" w:space="0" w:color="auto"/>
            </w:tcBorders>
            <w:shd w:val="clear" w:color="auto" w:fill="auto"/>
            <w:vAlign w:val="center"/>
          </w:tcPr>
          <w:p w14:paraId="1286279E" w14:textId="77777777" w:rsidR="00C6426A" w:rsidRPr="000D02EA" w:rsidRDefault="00C6426A" w:rsidP="00C0268D">
            <w:pPr>
              <w:spacing w:after="0" w:line="240" w:lineRule="auto"/>
              <w:rPr>
                <w:rFonts w:ascii="Calibri" w:eastAsia="Times New Roman" w:hAnsi="Calibri" w:cs="Calibri"/>
                <w:color w:val="000000"/>
                <w:sz w:val="24"/>
                <w:szCs w:val="24"/>
              </w:rPr>
            </w:pPr>
            <w:r w:rsidRPr="000D02EA">
              <w:rPr>
                <w:rFonts w:ascii="Calibri" w:eastAsia="Times New Roman" w:hAnsi="Calibri" w:cs="Calibri"/>
                <w:color w:val="000000"/>
                <w:sz w:val="24"/>
                <w:szCs w:val="24"/>
              </w:rPr>
              <w:t>Supply &amp; installation of an iron door (1m width, 2.2m height</w:t>
            </w:r>
            <w:r>
              <w:rPr>
                <w:rFonts w:ascii="Calibri" w:eastAsia="Times New Roman" w:hAnsi="Calibri" w:cs="Calibri"/>
                <w:color w:val="000000"/>
                <w:sz w:val="24"/>
                <w:szCs w:val="24"/>
              </w:rPr>
              <w:t>)</w:t>
            </w:r>
            <w:ins w:id="1" w:author="Microsoft Word" w:date="2025-05-28T15:38:00Z">
              <w:r w:rsidRPr="000D02EA">
                <w:rPr>
                  <w:rFonts w:ascii="Calibri" w:eastAsia="Times New Roman" w:hAnsi="Calibri" w:cs="Calibri"/>
                  <w:color w:val="000000"/>
                  <w:sz w:val="24"/>
                  <w:szCs w:val="24"/>
                </w:rPr>
                <w:t>,</w:t>
              </w:r>
            </w:ins>
            <w:r w:rsidRPr="000D02EA">
              <w:rPr>
                <w:rFonts w:ascii="Calibri" w:eastAsia="Times New Roman" w:hAnsi="Calibri" w:cs="Calibri"/>
                <w:color w:val="000000"/>
                <w:sz w:val="24"/>
                <w:szCs w:val="24"/>
              </w:rPr>
              <w:t xml:space="preserve"> equipped with interior &amp; exterior locks, along with 5 an iron in-swing sash (0.87 m heigh*,0.32 m width) each with locks.  including Fractures treatment, interior &amp; exterior walls painting with pumastic((apply three coats) for room(4m*4m*3m) &amp; painting windows &amp; door in yellow &amp; white colors(apply three coats).Additionally, construction of tow-step entrance staircase for the room.</w:t>
            </w:r>
          </w:p>
        </w:tc>
        <w:tc>
          <w:tcPr>
            <w:tcW w:w="960" w:type="dxa"/>
            <w:tcBorders>
              <w:top w:val="nil"/>
              <w:left w:val="single" w:sz="4" w:space="0" w:color="auto"/>
              <w:bottom w:val="single" w:sz="4" w:space="0" w:color="auto"/>
              <w:right w:val="single" w:sz="4" w:space="0" w:color="auto"/>
            </w:tcBorders>
            <w:shd w:val="clear" w:color="auto" w:fill="auto"/>
            <w:noWrap/>
            <w:vAlign w:val="center"/>
          </w:tcPr>
          <w:p w14:paraId="3FAA8D39" w14:textId="77777777" w:rsidR="00C6426A" w:rsidRDefault="00C6426A" w:rsidP="00C0268D">
            <w:pPr>
              <w:spacing w:after="0" w:line="240" w:lineRule="auto"/>
              <w:jc w:val="center"/>
              <w:rPr>
                <w:rFonts w:ascii="Cambria" w:hAnsi="Cambria" w:cs="Arial"/>
                <w:color w:val="000000"/>
              </w:rPr>
            </w:pPr>
            <w:r>
              <w:rPr>
                <w:rFonts w:ascii="Cambria" w:hAnsi="Cambria" w:cs="Arial"/>
                <w:color w:val="000000"/>
              </w:rPr>
              <w:t>Job</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F89FB9" w14:textId="77777777" w:rsidR="00C6426A" w:rsidRDefault="00C6426A" w:rsidP="00C0268D">
            <w:pPr>
              <w:spacing w:after="0" w:line="240" w:lineRule="auto"/>
              <w:jc w:val="center"/>
              <w:rPr>
                <w:rFonts w:ascii="Cambria" w:hAnsi="Cambria" w:cs="Arial"/>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1431C8" w14:textId="77777777" w:rsidR="00C6426A" w:rsidRDefault="00C6426A" w:rsidP="00C0268D">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C69AA0" w14:textId="77777777" w:rsidR="00C6426A" w:rsidRDefault="00C6426A" w:rsidP="00C0268D">
            <w:pPr>
              <w:spacing w:after="0" w:line="240" w:lineRule="auto"/>
              <w:jc w:val="center"/>
              <w:rPr>
                <w:rFonts w:ascii="Cambria" w:hAnsi="Cambria" w:cs="Arial"/>
                <w:color w:val="000000"/>
              </w:rPr>
            </w:pPr>
          </w:p>
        </w:tc>
      </w:tr>
      <w:tr w:rsidR="00C6426A" w:rsidRPr="00F33BF5" w14:paraId="3608A839" w14:textId="77777777" w:rsidTr="00C0268D">
        <w:trPr>
          <w:trHeight w:val="3536"/>
          <w:jc w:val="center"/>
        </w:trPr>
        <w:tc>
          <w:tcPr>
            <w:tcW w:w="641" w:type="dxa"/>
            <w:tcBorders>
              <w:top w:val="nil"/>
              <w:left w:val="single" w:sz="4" w:space="0" w:color="auto"/>
              <w:bottom w:val="single" w:sz="4" w:space="0" w:color="auto"/>
              <w:right w:val="single" w:sz="4" w:space="0" w:color="auto"/>
            </w:tcBorders>
            <w:shd w:val="clear" w:color="auto" w:fill="auto"/>
            <w:noWrap/>
            <w:vAlign w:val="center"/>
          </w:tcPr>
          <w:p w14:paraId="1668A7B3" w14:textId="77777777" w:rsidR="00C6426A" w:rsidRDefault="00C6426A" w:rsidP="00C0268D">
            <w:pPr>
              <w:spacing w:after="0" w:line="240" w:lineRule="auto"/>
              <w:jc w:val="center"/>
              <w:rPr>
                <w:rFonts w:ascii="Calibri" w:eastAsia="Times New Roman" w:hAnsi="Calibri" w:cs="Calibri"/>
                <w:color w:val="000000"/>
              </w:rPr>
            </w:pPr>
            <w:r>
              <w:rPr>
                <w:rFonts w:ascii="Calibri" w:eastAsia="Times New Roman" w:hAnsi="Calibri" w:cs="Calibri"/>
                <w:color w:val="000000"/>
              </w:rPr>
              <w:lastRenderedPageBreak/>
              <w:t>6</w:t>
            </w:r>
          </w:p>
        </w:tc>
        <w:tc>
          <w:tcPr>
            <w:tcW w:w="4685" w:type="dxa"/>
            <w:tcBorders>
              <w:top w:val="nil"/>
              <w:left w:val="single" w:sz="4" w:space="0" w:color="auto"/>
              <w:bottom w:val="single" w:sz="4" w:space="0" w:color="auto"/>
              <w:right w:val="single" w:sz="4" w:space="0" w:color="auto"/>
            </w:tcBorders>
            <w:shd w:val="clear" w:color="auto" w:fill="auto"/>
            <w:vAlign w:val="center"/>
          </w:tcPr>
          <w:p w14:paraId="47F633E7" w14:textId="77777777" w:rsidR="00C6426A" w:rsidRPr="000D02EA" w:rsidRDefault="00C6426A" w:rsidP="00C0268D">
            <w:pPr>
              <w:spacing w:after="0" w:line="240" w:lineRule="auto"/>
              <w:rPr>
                <w:rFonts w:ascii="Calibri" w:eastAsia="Times New Roman" w:hAnsi="Calibri" w:cs="Calibri"/>
                <w:color w:val="000000"/>
                <w:sz w:val="24"/>
                <w:szCs w:val="24"/>
              </w:rPr>
            </w:pPr>
            <w:r w:rsidRPr="000D02EA">
              <w:rPr>
                <w:rFonts w:ascii="Calibri" w:eastAsia="Times New Roman" w:hAnsi="Calibri" w:cs="Calibri"/>
                <w:color w:val="000000"/>
                <w:sz w:val="24"/>
                <w:szCs w:val="24"/>
              </w:rPr>
              <w:t>Supply &amp; installation of steel gates for fence made from square pipes(4*8cm) &amp; (3*6 cm), conforming to technical specifications. The work include:</w:t>
            </w:r>
          </w:p>
          <w:p w14:paraId="4B31EF65" w14:textId="77777777" w:rsidR="00C6426A" w:rsidRPr="000D02EA" w:rsidRDefault="00C6426A" w:rsidP="00C0268D">
            <w:pPr>
              <w:spacing w:after="0" w:line="240" w:lineRule="auto"/>
              <w:rPr>
                <w:rFonts w:ascii="Calibri" w:eastAsia="Times New Roman" w:hAnsi="Calibri" w:cs="Calibri"/>
                <w:color w:val="000000"/>
                <w:sz w:val="24"/>
                <w:szCs w:val="24"/>
              </w:rPr>
            </w:pPr>
            <w:r w:rsidRPr="000D02EA">
              <w:rPr>
                <w:rFonts w:ascii="Calibri" w:eastAsia="Times New Roman" w:hAnsi="Calibri" w:cs="Calibri"/>
                <w:color w:val="000000"/>
                <w:sz w:val="24"/>
                <w:szCs w:val="24"/>
              </w:rPr>
              <w:t xml:space="preserve"> A. A double-leaf gate with dimensions (3.2m width, 2 m height).</w:t>
            </w:r>
          </w:p>
          <w:p w14:paraId="55B9E4A9" w14:textId="77777777" w:rsidR="00C6426A" w:rsidRPr="000D02EA" w:rsidRDefault="00C6426A" w:rsidP="00C0268D">
            <w:pPr>
              <w:spacing w:after="0" w:line="240" w:lineRule="auto"/>
              <w:rPr>
                <w:rFonts w:ascii="Calibri" w:eastAsia="Times New Roman" w:hAnsi="Calibri" w:cs="Calibri"/>
                <w:color w:val="000000"/>
                <w:sz w:val="24"/>
                <w:szCs w:val="24"/>
              </w:rPr>
            </w:pPr>
            <w:r w:rsidRPr="000D02EA">
              <w:rPr>
                <w:rFonts w:ascii="Calibri" w:eastAsia="Times New Roman" w:hAnsi="Calibri" w:cs="Calibri"/>
                <w:color w:val="000000"/>
                <w:sz w:val="24"/>
                <w:szCs w:val="24"/>
              </w:rPr>
              <w:t xml:space="preserve"> B.  Tow double -leaf gates, each with total dimension (2.14 m width* 2 m height).</w:t>
            </w:r>
          </w:p>
          <w:p w14:paraId="5786019B" w14:textId="77777777" w:rsidR="00C6426A" w:rsidRPr="000D02EA" w:rsidRDefault="00C6426A" w:rsidP="00C0268D">
            <w:pPr>
              <w:spacing w:after="0" w:line="240" w:lineRule="auto"/>
              <w:rPr>
                <w:rFonts w:ascii="Calibri" w:eastAsia="Times New Roman" w:hAnsi="Calibri" w:cs="Calibri"/>
                <w:color w:val="000000"/>
                <w:sz w:val="24"/>
                <w:szCs w:val="24"/>
              </w:rPr>
            </w:pPr>
            <w:r w:rsidRPr="000D02EA">
              <w:rPr>
                <w:rFonts w:ascii="Calibri" w:eastAsia="Times New Roman" w:hAnsi="Calibri" w:cs="Calibri"/>
                <w:color w:val="000000"/>
                <w:sz w:val="24"/>
                <w:szCs w:val="24"/>
              </w:rPr>
              <w:t xml:space="preserve"> C. A single-leaf gate with dimensions (1.2 m width* 2 m height).</w:t>
            </w:r>
          </w:p>
          <w:p w14:paraId="4AF88BD2" w14:textId="77777777" w:rsidR="00C6426A" w:rsidRPr="000D02EA" w:rsidRDefault="00C6426A" w:rsidP="00C0268D">
            <w:pPr>
              <w:spacing w:after="0" w:line="240" w:lineRule="auto"/>
              <w:rPr>
                <w:rFonts w:ascii="Calibri" w:eastAsia="Times New Roman" w:hAnsi="Calibri" w:cs="Calibri"/>
                <w:color w:val="000000"/>
                <w:sz w:val="24"/>
                <w:szCs w:val="24"/>
              </w:rPr>
            </w:pPr>
            <w:r w:rsidRPr="000D02EA">
              <w:rPr>
                <w:rFonts w:ascii="Calibri" w:eastAsia="Times New Roman" w:hAnsi="Calibri" w:cs="Calibri"/>
                <w:color w:val="000000"/>
                <w:sz w:val="24"/>
                <w:szCs w:val="24"/>
              </w:rPr>
              <w:t xml:space="preserve"> The gates will be finished with weather-resistant paint in yellow &amp; white colors (apply three coats), ensuring high quality painting &amp; final appearance.               </w:t>
            </w:r>
          </w:p>
          <w:p w14:paraId="3C18E270" w14:textId="77777777" w:rsidR="00C6426A" w:rsidRDefault="00C6426A" w:rsidP="00C0268D">
            <w:pPr>
              <w:spacing w:after="0" w:line="240" w:lineRule="auto"/>
              <w:rPr>
                <w:rFonts w:ascii="Calibri" w:eastAsia="Times New Roman" w:hAnsi="Calibri" w:cs="Calibri"/>
                <w:color w:val="000000"/>
                <w:sz w:val="24"/>
                <w:szCs w:val="24"/>
              </w:rPr>
            </w:pPr>
            <w:r w:rsidRPr="000D02EA">
              <w:rPr>
                <w:rFonts w:ascii="Calibri" w:eastAsia="Times New Roman" w:hAnsi="Calibri" w:cs="Calibri"/>
                <w:color w:val="000000"/>
                <w:sz w:val="24"/>
                <w:szCs w:val="24"/>
              </w:rPr>
              <w:t>The item includes all required works for supply &amp; installation, including welding, fixing, &amp; necessary accessories (hinges, Locks, etc.), ensuring stability &amp; durability.</w:t>
            </w:r>
            <w:r>
              <w:t xml:space="preserve"> </w:t>
            </w:r>
            <w:r w:rsidRPr="003E4AED">
              <w:rPr>
                <w:rFonts w:ascii="Calibri" w:eastAsia="Times New Roman" w:hAnsi="Calibri" w:cs="Calibri"/>
                <w:b/>
                <w:bCs/>
                <w:color w:val="000000"/>
                <w:sz w:val="24"/>
                <w:szCs w:val="24"/>
              </w:rPr>
              <w:t>All work to be completed in the site as per technical specifications and</w:t>
            </w:r>
            <w:r>
              <w:rPr>
                <w:rFonts w:ascii="Calibri" w:eastAsia="Times New Roman" w:hAnsi="Calibri" w:cs="Calibri"/>
                <w:b/>
                <w:bCs/>
                <w:color w:val="000000"/>
                <w:sz w:val="24"/>
                <w:szCs w:val="24"/>
              </w:rPr>
              <w:t xml:space="preserve"> PA</w:t>
            </w:r>
            <w:r w:rsidRPr="003E4AED">
              <w:rPr>
                <w:rFonts w:ascii="Calibri" w:eastAsia="Times New Roman" w:hAnsi="Calibri" w:cs="Calibri"/>
                <w:b/>
                <w:bCs/>
                <w:color w:val="000000"/>
                <w:sz w:val="24"/>
                <w:szCs w:val="24"/>
              </w:rPr>
              <w:t xml:space="preserve"> engineer’s instructions</w:t>
            </w:r>
          </w:p>
          <w:p w14:paraId="21B3B2CA" w14:textId="77777777" w:rsidR="00C6426A" w:rsidRPr="000D02EA" w:rsidRDefault="00C6426A" w:rsidP="00C0268D">
            <w:pPr>
              <w:spacing w:after="0" w:line="240" w:lineRule="auto"/>
              <w:rPr>
                <w:rFonts w:ascii="Calibri" w:eastAsia="Times New Roman" w:hAnsi="Calibri" w:cs="Calibri"/>
                <w:color w:val="000000"/>
                <w:sz w:val="24"/>
                <w:szCs w:val="24"/>
              </w:rPr>
            </w:pPr>
          </w:p>
        </w:tc>
        <w:tc>
          <w:tcPr>
            <w:tcW w:w="960" w:type="dxa"/>
            <w:tcBorders>
              <w:top w:val="nil"/>
              <w:left w:val="single" w:sz="4" w:space="0" w:color="auto"/>
              <w:bottom w:val="single" w:sz="4" w:space="0" w:color="auto"/>
              <w:right w:val="single" w:sz="4" w:space="0" w:color="auto"/>
            </w:tcBorders>
            <w:shd w:val="clear" w:color="auto" w:fill="auto"/>
            <w:noWrap/>
            <w:vAlign w:val="center"/>
          </w:tcPr>
          <w:p w14:paraId="05DEA988" w14:textId="77777777" w:rsidR="00C6426A" w:rsidRDefault="00C6426A" w:rsidP="00C0268D">
            <w:pPr>
              <w:spacing w:after="0" w:line="240" w:lineRule="auto"/>
              <w:jc w:val="center"/>
              <w:rPr>
                <w:rFonts w:ascii="Cambria" w:hAnsi="Cambria" w:cs="Arial"/>
                <w:color w:val="000000"/>
              </w:rPr>
            </w:pPr>
            <w:r>
              <w:rPr>
                <w:rFonts w:ascii="Cambria" w:hAnsi="Cambria" w:cs="Arial"/>
                <w:color w:val="000000"/>
              </w:rPr>
              <w:t>Job</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1A7815" w14:textId="77777777" w:rsidR="00C6426A" w:rsidRDefault="00C6426A" w:rsidP="00C0268D">
            <w:pPr>
              <w:spacing w:after="0" w:line="240" w:lineRule="auto"/>
              <w:jc w:val="center"/>
              <w:rPr>
                <w:rFonts w:ascii="Cambria" w:hAnsi="Cambria" w:cs="Arial"/>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7DA7E0" w14:textId="77777777" w:rsidR="00C6426A" w:rsidRDefault="00C6426A" w:rsidP="00C0268D">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9E2BF2" w14:textId="77777777" w:rsidR="00C6426A" w:rsidRDefault="00C6426A" w:rsidP="00C0268D">
            <w:pPr>
              <w:spacing w:after="0" w:line="240" w:lineRule="auto"/>
              <w:jc w:val="center"/>
              <w:rPr>
                <w:rFonts w:ascii="Cambria" w:hAnsi="Cambria" w:cs="Arial"/>
                <w:color w:val="000000"/>
              </w:rPr>
            </w:pPr>
          </w:p>
        </w:tc>
      </w:tr>
      <w:tr w:rsidR="00C6426A" w:rsidRPr="00F33BF5" w14:paraId="33775D33" w14:textId="77777777" w:rsidTr="00C0268D">
        <w:trPr>
          <w:trHeight w:val="1394"/>
          <w:jc w:val="center"/>
        </w:trPr>
        <w:tc>
          <w:tcPr>
            <w:tcW w:w="641" w:type="dxa"/>
            <w:tcBorders>
              <w:top w:val="nil"/>
              <w:left w:val="single" w:sz="4" w:space="0" w:color="auto"/>
              <w:bottom w:val="single" w:sz="4" w:space="0" w:color="auto"/>
              <w:right w:val="single" w:sz="4" w:space="0" w:color="auto"/>
            </w:tcBorders>
            <w:shd w:val="clear" w:color="auto" w:fill="auto"/>
            <w:noWrap/>
            <w:vAlign w:val="center"/>
          </w:tcPr>
          <w:p w14:paraId="052A6D39" w14:textId="77777777" w:rsidR="00C6426A" w:rsidRDefault="00C6426A" w:rsidP="00C0268D">
            <w:pPr>
              <w:spacing w:after="0" w:line="240" w:lineRule="auto"/>
              <w:jc w:val="center"/>
              <w:rPr>
                <w:rFonts w:ascii="Calibri" w:eastAsia="Times New Roman" w:hAnsi="Calibri" w:cs="Calibri"/>
                <w:color w:val="000000"/>
              </w:rPr>
            </w:pPr>
            <w:r>
              <w:rPr>
                <w:rFonts w:ascii="Calibri" w:eastAsia="Times New Roman" w:hAnsi="Calibri" w:cs="Calibri"/>
                <w:color w:val="000000"/>
              </w:rPr>
              <w:t>7</w:t>
            </w:r>
          </w:p>
        </w:tc>
        <w:tc>
          <w:tcPr>
            <w:tcW w:w="4685" w:type="dxa"/>
            <w:tcBorders>
              <w:top w:val="nil"/>
              <w:left w:val="single" w:sz="4" w:space="0" w:color="auto"/>
              <w:bottom w:val="single" w:sz="4" w:space="0" w:color="auto"/>
              <w:right w:val="single" w:sz="4" w:space="0" w:color="auto"/>
            </w:tcBorders>
            <w:shd w:val="clear" w:color="auto" w:fill="auto"/>
            <w:vAlign w:val="center"/>
          </w:tcPr>
          <w:p w14:paraId="47ACE75E" w14:textId="77777777" w:rsidR="00C6426A" w:rsidRPr="003E4AED" w:rsidRDefault="00C6426A" w:rsidP="00C0268D">
            <w:pPr>
              <w:spacing w:after="0" w:line="240" w:lineRule="auto"/>
              <w:rPr>
                <w:rFonts w:ascii="Calibri" w:eastAsia="Times New Roman" w:hAnsi="Calibri" w:cs="Calibri"/>
                <w:b/>
                <w:bCs/>
                <w:color w:val="000000"/>
                <w:sz w:val="24"/>
                <w:szCs w:val="24"/>
              </w:rPr>
            </w:pPr>
            <w:r w:rsidRPr="000D02EA">
              <w:rPr>
                <w:rFonts w:ascii="Calibri" w:eastAsia="Times New Roman" w:hAnsi="Calibri" w:cs="Calibri"/>
                <w:color w:val="000000"/>
                <w:sz w:val="24"/>
                <w:szCs w:val="24"/>
              </w:rPr>
              <w:t>Supply &amp; installation cart filling point with GL pipes 2-inch Dia, height 2m with control valve (black) &amp; corrugated hose (halgoom-Alfil mark) 2 inch Dia, 4 m length with plain concrete base grade M10 (3m*3m*0.1m).</w:t>
            </w:r>
            <w:r>
              <w:t xml:space="preserve">  </w:t>
            </w:r>
            <w:r w:rsidRPr="003E4AED">
              <w:rPr>
                <w:rFonts w:ascii="Calibri" w:eastAsia="Times New Roman" w:hAnsi="Calibri" w:cs="Calibri"/>
                <w:b/>
                <w:bCs/>
                <w:color w:val="000000"/>
                <w:sz w:val="24"/>
                <w:szCs w:val="24"/>
              </w:rPr>
              <w:t>All work</w:t>
            </w:r>
            <w:r>
              <w:rPr>
                <w:rFonts w:ascii="Calibri" w:eastAsia="Times New Roman" w:hAnsi="Calibri" w:cs="Calibri"/>
                <w:b/>
                <w:bCs/>
                <w:color w:val="000000"/>
                <w:sz w:val="24"/>
                <w:szCs w:val="24"/>
              </w:rPr>
              <w:t>s</w:t>
            </w:r>
            <w:r w:rsidRPr="003E4AED">
              <w:rPr>
                <w:rFonts w:ascii="Calibri" w:eastAsia="Times New Roman" w:hAnsi="Calibri" w:cs="Calibri"/>
                <w:b/>
                <w:bCs/>
                <w:color w:val="000000"/>
                <w:sz w:val="24"/>
                <w:szCs w:val="24"/>
              </w:rPr>
              <w:t xml:space="preserve"> to be completed in the site as per technical specifications and </w:t>
            </w:r>
            <w:r>
              <w:rPr>
                <w:rFonts w:ascii="Calibri" w:eastAsia="Times New Roman" w:hAnsi="Calibri" w:cs="Calibri"/>
                <w:b/>
                <w:bCs/>
                <w:color w:val="000000"/>
                <w:sz w:val="24"/>
                <w:szCs w:val="24"/>
              </w:rPr>
              <w:t xml:space="preserve">PA </w:t>
            </w:r>
            <w:r w:rsidRPr="003E4AED">
              <w:rPr>
                <w:rFonts w:ascii="Calibri" w:eastAsia="Times New Roman" w:hAnsi="Calibri" w:cs="Calibri"/>
                <w:b/>
                <w:bCs/>
                <w:color w:val="000000"/>
                <w:sz w:val="24"/>
                <w:szCs w:val="24"/>
              </w:rPr>
              <w:t>engineer’s instructions</w:t>
            </w:r>
          </w:p>
          <w:p w14:paraId="4F34DBD0" w14:textId="77777777" w:rsidR="00C6426A" w:rsidRPr="000D02EA" w:rsidRDefault="00C6426A" w:rsidP="00C0268D">
            <w:pPr>
              <w:spacing w:after="0" w:line="240" w:lineRule="auto"/>
              <w:rPr>
                <w:rFonts w:ascii="Calibri" w:eastAsia="Times New Roman" w:hAnsi="Calibri" w:cs="Calibri"/>
                <w:color w:val="000000"/>
                <w:sz w:val="24"/>
                <w:szCs w:val="24"/>
              </w:rPr>
            </w:pPr>
          </w:p>
        </w:tc>
        <w:tc>
          <w:tcPr>
            <w:tcW w:w="960" w:type="dxa"/>
            <w:tcBorders>
              <w:top w:val="nil"/>
              <w:left w:val="single" w:sz="4" w:space="0" w:color="auto"/>
              <w:bottom w:val="single" w:sz="4" w:space="0" w:color="auto"/>
              <w:right w:val="single" w:sz="4" w:space="0" w:color="auto"/>
            </w:tcBorders>
            <w:shd w:val="clear" w:color="auto" w:fill="auto"/>
            <w:noWrap/>
            <w:vAlign w:val="center"/>
          </w:tcPr>
          <w:p w14:paraId="39E18C29" w14:textId="77777777" w:rsidR="00C6426A" w:rsidRDefault="00C6426A" w:rsidP="00C0268D">
            <w:pPr>
              <w:spacing w:after="0" w:line="240" w:lineRule="auto"/>
              <w:jc w:val="center"/>
              <w:rPr>
                <w:rFonts w:ascii="Cambria" w:hAnsi="Cambria" w:cs="Arial"/>
                <w:color w:val="000000"/>
              </w:rPr>
            </w:pPr>
            <w:r>
              <w:rPr>
                <w:rFonts w:ascii="Cambria" w:hAnsi="Cambria" w:cs="Arial"/>
                <w:color w:val="000000"/>
              </w:rPr>
              <w:t>Job</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CAD351" w14:textId="77777777" w:rsidR="00C6426A" w:rsidRDefault="00C6426A" w:rsidP="00C0268D">
            <w:pPr>
              <w:spacing w:after="0" w:line="240" w:lineRule="auto"/>
              <w:jc w:val="center"/>
              <w:rPr>
                <w:rFonts w:ascii="Cambria" w:hAnsi="Cambria" w:cs="Arial"/>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199CC6" w14:textId="77777777" w:rsidR="00C6426A" w:rsidRDefault="00C6426A" w:rsidP="00C0268D">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A0234E" w14:textId="77777777" w:rsidR="00C6426A" w:rsidRDefault="00C6426A" w:rsidP="00C0268D">
            <w:pPr>
              <w:spacing w:after="0" w:line="240" w:lineRule="auto"/>
              <w:jc w:val="center"/>
              <w:rPr>
                <w:rFonts w:ascii="Cambria" w:hAnsi="Cambria" w:cs="Arial"/>
                <w:color w:val="000000"/>
              </w:rPr>
            </w:pPr>
          </w:p>
        </w:tc>
      </w:tr>
      <w:tr w:rsidR="00C6426A" w:rsidRPr="00F33BF5" w14:paraId="4F50CA7E" w14:textId="77777777" w:rsidTr="00C0268D">
        <w:trPr>
          <w:trHeight w:val="300"/>
          <w:jc w:val="center"/>
        </w:trPr>
        <w:tc>
          <w:tcPr>
            <w:tcW w:w="641" w:type="dxa"/>
            <w:tcBorders>
              <w:top w:val="single" w:sz="4" w:space="0" w:color="auto"/>
              <w:left w:val="single" w:sz="4" w:space="0" w:color="auto"/>
              <w:bottom w:val="single" w:sz="4" w:space="0" w:color="auto"/>
              <w:right w:val="single" w:sz="4" w:space="0" w:color="auto"/>
            </w:tcBorders>
            <w:shd w:val="clear" w:color="000000" w:fill="FABF8F"/>
            <w:noWrap/>
            <w:vAlign w:val="bottom"/>
            <w:hideMark/>
          </w:tcPr>
          <w:p w14:paraId="053F3CBB" w14:textId="77777777" w:rsidR="00C6426A" w:rsidRPr="00F33BF5" w:rsidRDefault="00C6426A" w:rsidP="00C0268D">
            <w:pPr>
              <w:spacing w:after="0" w:line="240" w:lineRule="auto"/>
              <w:rPr>
                <w:rFonts w:ascii="Calibri" w:eastAsia="Times New Roman" w:hAnsi="Calibri" w:cs="Calibri"/>
                <w:color w:val="000000"/>
              </w:rPr>
            </w:pPr>
            <w:r w:rsidRPr="00F33BF5">
              <w:rPr>
                <w:rFonts w:ascii="Calibri" w:eastAsia="Times New Roman" w:hAnsi="Calibri" w:cs="Calibri"/>
                <w:color w:val="000000"/>
              </w:rPr>
              <w:t> </w:t>
            </w:r>
          </w:p>
        </w:tc>
        <w:tc>
          <w:tcPr>
            <w:tcW w:w="4685" w:type="dxa"/>
            <w:tcBorders>
              <w:top w:val="nil"/>
              <w:left w:val="single" w:sz="4" w:space="0" w:color="auto"/>
              <w:bottom w:val="single" w:sz="4" w:space="0" w:color="auto"/>
              <w:right w:val="single" w:sz="4" w:space="0" w:color="auto"/>
            </w:tcBorders>
            <w:shd w:val="clear" w:color="auto" w:fill="auto"/>
            <w:noWrap/>
            <w:vAlign w:val="center"/>
            <w:hideMark/>
          </w:tcPr>
          <w:p w14:paraId="6609852F" w14:textId="77777777" w:rsidR="00C6426A" w:rsidRPr="003878B5" w:rsidRDefault="00C6426A" w:rsidP="00C0268D">
            <w:pPr>
              <w:spacing w:after="0" w:line="240" w:lineRule="auto"/>
              <w:rPr>
                <w:rFonts w:ascii="Calibri" w:eastAsia="Times New Roman" w:hAnsi="Calibri" w:cs="Calibri"/>
                <w:b/>
                <w:bCs/>
                <w:color w:val="000000"/>
                <w:sz w:val="24"/>
                <w:szCs w:val="24"/>
              </w:rPr>
            </w:pPr>
            <w:r w:rsidRPr="003878B5">
              <w:rPr>
                <w:rFonts w:ascii="Calibri" w:eastAsia="Times New Roman" w:hAnsi="Calibri" w:cs="Calibri"/>
                <w:b/>
                <w:bCs/>
                <w:color w:val="000000"/>
                <w:sz w:val="24"/>
                <w:szCs w:val="24"/>
              </w:rPr>
              <w:t>Sub total</w:t>
            </w:r>
          </w:p>
        </w:tc>
        <w:tc>
          <w:tcPr>
            <w:tcW w:w="960" w:type="dxa"/>
            <w:tcBorders>
              <w:top w:val="single" w:sz="4" w:space="0" w:color="auto"/>
              <w:left w:val="single" w:sz="4" w:space="0" w:color="auto"/>
              <w:bottom w:val="single" w:sz="4" w:space="0" w:color="auto"/>
              <w:right w:val="single" w:sz="4" w:space="0" w:color="auto"/>
            </w:tcBorders>
            <w:shd w:val="clear" w:color="000000" w:fill="FABF8F"/>
            <w:noWrap/>
            <w:vAlign w:val="bottom"/>
            <w:hideMark/>
          </w:tcPr>
          <w:p w14:paraId="16473F35" w14:textId="77777777" w:rsidR="00C6426A" w:rsidRPr="00F33BF5" w:rsidRDefault="00C6426A" w:rsidP="00C0268D">
            <w:pPr>
              <w:spacing w:after="0" w:line="240" w:lineRule="auto"/>
              <w:rPr>
                <w:rFonts w:ascii="Calibri" w:eastAsia="Times New Roman" w:hAnsi="Calibri" w:cs="Calibri"/>
                <w:color w:val="000000"/>
              </w:rPr>
            </w:pPr>
            <w:r w:rsidRPr="00F33BF5">
              <w:rPr>
                <w:rFonts w:ascii="Calibri" w:eastAsia="Times New Roman" w:hAnsi="Calibri" w:cs="Calibri"/>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000000" w:fill="FABF8F"/>
            <w:noWrap/>
            <w:vAlign w:val="bottom"/>
            <w:hideMark/>
          </w:tcPr>
          <w:p w14:paraId="465093A5" w14:textId="77777777" w:rsidR="00C6426A" w:rsidRPr="00F33BF5" w:rsidRDefault="00C6426A" w:rsidP="00C0268D">
            <w:pPr>
              <w:spacing w:after="0" w:line="240" w:lineRule="auto"/>
              <w:rPr>
                <w:rFonts w:ascii="Calibri" w:eastAsia="Times New Roman" w:hAnsi="Calibri" w:cs="Calibri"/>
                <w:color w:val="000000"/>
              </w:rPr>
            </w:pPr>
            <w:r w:rsidRPr="00F33BF5">
              <w:rPr>
                <w:rFonts w:ascii="Calibri" w:eastAsia="Times New Roman" w:hAnsi="Calibri" w:cs="Calibri"/>
                <w:color w:val="000000"/>
              </w:rPr>
              <w:t> </w:t>
            </w:r>
          </w:p>
        </w:tc>
        <w:tc>
          <w:tcPr>
            <w:tcW w:w="960" w:type="dxa"/>
            <w:tcBorders>
              <w:top w:val="single" w:sz="4" w:space="0" w:color="auto"/>
              <w:left w:val="single" w:sz="4" w:space="0" w:color="auto"/>
              <w:bottom w:val="single" w:sz="4" w:space="0" w:color="auto"/>
              <w:right w:val="single" w:sz="4" w:space="0" w:color="auto"/>
            </w:tcBorders>
            <w:shd w:val="clear" w:color="000000" w:fill="FABF8F"/>
            <w:noWrap/>
            <w:vAlign w:val="bottom"/>
            <w:hideMark/>
          </w:tcPr>
          <w:p w14:paraId="1C3CEE0C" w14:textId="77777777" w:rsidR="00C6426A" w:rsidRPr="00F33BF5" w:rsidRDefault="00C6426A" w:rsidP="00C0268D">
            <w:pPr>
              <w:spacing w:after="0" w:line="240" w:lineRule="auto"/>
              <w:rPr>
                <w:rFonts w:ascii="Calibri" w:eastAsia="Times New Roman" w:hAnsi="Calibri" w:cs="Calibri"/>
                <w:color w:val="000000"/>
              </w:rPr>
            </w:pPr>
            <w:r w:rsidRPr="00F33BF5">
              <w:rPr>
                <w:rFonts w:ascii="Calibri" w:eastAsia="Times New Roman" w:hAnsi="Calibri" w:cs="Calibri"/>
                <w:color w:val="000000"/>
              </w:rPr>
              <w:t> </w:t>
            </w:r>
          </w:p>
        </w:tc>
        <w:tc>
          <w:tcPr>
            <w:tcW w:w="1420" w:type="dxa"/>
            <w:tcBorders>
              <w:top w:val="single" w:sz="4" w:space="0" w:color="auto"/>
              <w:left w:val="single" w:sz="4" w:space="0" w:color="auto"/>
              <w:bottom w:val="single" w:sz="4" w:space="0" w:color="auto"/>
              <w:right w:val="single" w:sz="4" w:space="0" w:color="auto"/>
            </w:tcBorders>
            <w:shd w:val="clear" w:color="000000" w:fill="FABF8F"/>
            <w:noWrap/>
            <w:vAlign w:val="bottom"/>
            <w:hideMark/>
          </w:tcPr>
          <w:p w14:paraId="6884F250" w14:textId="77777777" w:rsidR="00C6426A" w:rsidRPr="00F33BF5" w:rsidRDefault="00C6426A" w:rsidP="00C0268D">
            <w:pPr>
              <w:spacing w:after="0" w:line="240" w:lineRule="auto"/>
              <w:rPr>
                <w:rFonts w:ascii="Calibri" w:eastAsia="Times New Roman" w:hAnsi="Calibri" w:cs="Calibri"/>
                <w:color w:val="000000"/>
              </w:rPr>
            </w:pPr>
            <w:r w:rsidRPr="00F33BF5">
              <w:rPr>
                <w:rFonts w:ascii="Calibri" w:eastAsia="Times New Roman" w:hAnsi="Calibri" w:cs="Calibri"/>
                <w:color w:val="000000"/>
              </w:rPr>
              <w:t> </w:t>
            </w:r>
          </w:p>
        </w:tc>
      </w:tr>
      <w:tr w:rsidR="00C6426A" w:rsidRPr="00F33BF5" w14:paraId="2FB42967" w14:textId="77777777" w:rsidTr="00C0268D">
        <w:trPr>
          <w:trHeight w:val="359"/>
          <w:jc w:val="center"/>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51F09" w14:textId="77777777" w:rsidR="00C6426A" w:rsidRPr="00F33BF5" w:rsidRDefault="00C6426A" w:rsidP="00C0268D">
            <w:pPr>
              <w:spacing w:after="0" w:line="240" w:lineRule="auto"/>
              <w:rPr>
                <w:rFonts w:ascii="Calibri" w:eastAsia="Times New Roman" w:hAnsi="Calibri" w:cs="Calibri"/>
                <w:color w:val="000000"/>
              </w:rPr>
            </w:pPr>
            <w:r w:rsidRPr="00F33BF5">
              <w:rPr>
                <w:rFonts w:ascii="Calibri" w:eastAsia="Times New Roman" w:hAnsi="Calibri" w:cs="Calibri"/>
                <w:color w:val="000000"/>
              </w:rPr>
              <w:t> </w:t>
            </w:r>
          </w:p>
        </w:tc>
        <w:tc>
          <w:tcPr>
            <w:tcW w:w="4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47F40" w14:textId="77777777" w:rsidR="00C6426A" w:rsidRPr="003878B5" w:rsidRDefault="00C6426A" w:rsidP="00C0268D">
            <w:pPr>
              <w:spacing w:after="0" w:line="240" w:lineRule="auto"/>
              <w:rPr>
                <w:rFonts w:ascii="Calibri" w:eastAsia="Times New Roman" w:hAnsi="Calibri" w:cs="Calibri"/>
                <w:b/>
                <w:bCs/>
                <w:color w:val="000000"/>
                <w:sz w:val="24"/>
                <w:szCs w:val="24"/>
              </w:rPr>
            </w:pPr>
            <w:r w:rsidRPr="003878B5">
              <w:rPr>
                <w:rFonts w:ascii="Calibri" w:eastAsia="Times New Roman" w:hAnsi="Calibri" w:cs="Calibri"/>
                <w:b/>
                <w:bCs/>
                <w:color w:val="000000"/>
                <w:sz w:val="24"/>
                <w:szCs w:val="24"/>
              </w:rPr>
              <w:t>Vat 17%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29210" w14:textId="77777777" w:rsidR="00C6426A" w:rsidRPr="00F33BF5" w:rsidRDefault="00C6426A" w:rsidP="00C0268D">
            <w:pPr>
              <w:spacing w:after="0" w:line="240" w:lineRule="auto"/>
              <w:rPr>
                <w:rFonts w:ascii="Calibri" w:eastAsia="Times New Roman" w:hAnsi="Calibri" w:cs="Calibri"/>
                <w:color w:val="000000"/>
              </w:rPr>
            </w:pPr>
            <w:r w:rsidRPr="00F33BF5">
              <w:rPr>
                <w:rFonts w:ascii="Calibri" w:eastAsia="Times New Roman" w:hAnsi="Calibri" w:cs="Calibri"/>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A6B84" w14:textId="77777777" w:rsidR="00C6426A" w:rsidRPr="00F33BF5" w:rsidRDefault="00C6426A" w:rsidP="00C0268D">
            <w:pPr>
              <w:spacing w:after="0" w:line="240" w:lineRule="auto"/>
              <w:rPr>
                <w:rFonts w:ascii="Calibri" w:eastAsia="Times New Roman" w:hAnsi="Calibri" w:cs="Calibri"/>
                <w:color w:val="000000"/>
              </w:rPr>
            </w:pPr>
            <w:r w:rsidRPr="00F33BF5">
              <w:rPr>
                <w:rFonts w:ascii="Calibri" w:eastAsia="Times New Roman" w:hAnsi="Calibri" w:cs="Calibri"/>
                <w:color w:val="000000"/>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BA2F6" w14:textId="77777777" w:rsidR="00C6426A" w:rsidRPr="00F33BF5" w:rsidRDefault="00C6426A" w:rsidP="00C0268D">
            <w:pPr>
              <w:spacing w:after="0" w:line="240" w:lineRule="auto"/>
              <w:rPr>
                <w:rFonts w:ascii="Calibri" w:eastAsia="Times New Roman" w:hAnsi="Calibri" w:cs="Calibri"/>
                <w:color w:val="000000"/>
              </w:rPr>
            </w:pPr>
            <w:r w:rsidRPr="00F33BF5">
              <w:rPr>
                <w:rFonts w:ascii="Calibri" w:eastAsia="Times New Roman" w:hAnsi="Calibri" w:cs="Calibri"/>
                <w:color w:val="000000"/>
              </w:rPr>
              <w:t> </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78272" w14:textId="77777777" w:rsidR="00C6426A" w:rsidRPr="00F33BF5" w:rsidRDefault="00C6426A" w:rsidP="00C0268D">
            <w:pPr>
              <w:spacing w:after="0" w:line="240" w:lineRule="auto"/>
              <w:rPr>
                <w:rFonts w:ascii="Calibri" w:eastAsia="Times New Roman" w:hAnsi="Calibri" w:cs="Calibri"/>
                <w:color w:val="000000"/>
              </w:rPr>
            </w:pPr>
            <w:r w:rsidRPr="00F33BF5">
              <w:rPr>
                <w:rFonts w:ascii="Calibri" w:eastAsia="Times New Roman" w:hAnsi="Calibri" w:cs="Calibri"/>
                <w:color w:val="000000"/>
              </w:rPr>
              <w:t> </w:t>
            </w:r>
          </w:p>
        </w:tc>
      </w:tr>
      <w:tr w:rsidR="00C6426A" w:rsidRPr="00F33BF5" w14:paraId="7C11F8A8" w14:textId="77777777" w:rsidTr="00C0268D">
        <w:trPr>
          <w:trHeight w:val="300"/>
          <w:jc w:val="center"/>
        </w:trPr>
        <w:tc>
          <w:tcPr>
            <w:tcW w:w="64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2DA53407" w14:textId="77777777" w:rsidR="00C6426A" w:rsidRPr="00F33BF5" w:rsidRDefault="00C6426A" w:rsidP="00C0268D">
            <w:pPr>
              <w:spacing w:after="0" w:line="240" w:lineRule="auto"/>
              <w:rPr>
                <w:rFonts w:ascii="Calibri" w:eastAsia="Times New Roman" w:hAnsi="Calibri" w:cs="Calibri"/>
                <w:color w:val="000000"/>
              </w:rPr>
            </w:pPr>
            <w:r w:rsidRPr="00F33BF5">
              <w:rPr>
                <w:rFonts w:ascii="Calibri" w:eastAsia="Times New Roman" w:hAnsi="Calibri" w:cs="Calibri"/>
                <w:color w:val="000000"/>
              </w:rPr>
              <w:t> </w:t>
            </w:r>
          </w:p>
        </w:tc>
        <w:tc>
          <w:tcPr>
            <w:tcW w:w="468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5C9C1B1" w14:textId="77777777" w:rsidR="00C6426A" w:rsidRPr="003878B5" w:rsidRDefault="00C6426A" w:rsidP="00C0268D">
            <w:pPr>
              <w:spacing w:after="0" w:line="240" w:lineRule="auto"/>
              <w:rPr>
                <w:rFonts w:ascii="Calibri" w:eastAsia="Times New Roman" w:hAnsi="Calibri" w:cs="Calibri"/>
                <w:b/>
                <w:bCs/>
                <w:color w:val="000000"/>
                <w:sz w:val="24"/>
                <w:szCs w:val="24"/>
              </w:rPr>
            </w:pPr>
            <w:r w:rsidRPr="003878B5">
              <w:rPr>
                <w:rFonts w:ascii="Calibri" w:eastAsia="Times New Roman" w:hAnsi="Calibri" w:cs="Calibri"/>
                <w:b/>
                <w:bCs/>
                <w:color w:val="000000"/>
                <w:sz w:val="24"/>
                <w:szCs w:val="24"/>
              </w:rPr>
              <w:t>Grand total</w:t>
            </w:r>
          </w:p>
        </w:tc>
        <w:tc>
          <w:tcPr>
            <w:tcW w:w="96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18187247" w14:textId="77777777" w:rsidR="00C6426A" w:rsidRPr="00F33BF5" w:rsidRDefault="00C6426A" w:rsidP="00C0268D">
            <w:pPr>
              <w:spacing w:after="0" w:line="240" w:lineRule="auto"/>
              <w:rPr>
                <w:rFonts w:ascii="Calibri" w:eastAsia="Times New Roman" w:hAnsi="Calibri" w:cs="Calibri"/>
                <w:color w:val="000000"/>
              </w:rPr>
            </w:pPr>
            <w:r w:rsidRPr="00F33BF5">
              <w:rPr>
                <w:rFonts w:ascii="Calibri" w:eastAsia="Times New Roman" w:hAnsi="Calibri" w:cs="Calibri"/>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7CE4D280" w14:textId="77777777" w:rsidR="00C6426A" w:rsidRPr="00F33BF5" w:rsidRDefault="00C6426A" w:rsidP="00C0268D">
            <w:pPr>
              <w:spacing w:after="0" w:line="240" w:lineRule="auto"/>
              <w:rPr>
                <w:rFonts w:ascii="Calibri" w:eastAsia="Times New Roman" w:hAnsi="Calibri" w:cs="Calibri"/>
                <w:color w:val="000000"/>
              </w:rPr>
            </w:pPr>
            <w:r w:rsidRPr="00F33BF5">
              <w:rPr>
                <w:rFonts w:ascii="Calibri" w:eastAsia="Times New Roman" w:hAnsi="Calibri" w:cs="Calibri"/>
                <w:color w:val="000000"/>
              </w:rPr>
              <w:t> </w:t>
            </w:r>
          </w:p>
        </w:tc>
        <w:tc>
          <w:tcPr>
            <w:tcW w:w="96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716C67FE" w14:textId="77777777" w:rsidR="00C6426A" w:rsidRPr="00F33BF5" w:rsidRDefault="00C6426A" w:rsidP="00C0268D">
            <w:pPr>
              <w:spacing w:after="0" w:line="240" w:lineRule="auto"/>
              <w:rPr>
                <w:rFonts w:ascii="Calibri" w:eastAsia="Times New Roman" w:hAnsi="Calibri" w:cs="Calibri"/>
                <w:color w:val="000000"/>
              </w:rPr>
            </w:pPr>
            <w:r w:rsidRPr="00F33BF5">
              <w:rPr>
                <w:rFonts w:ascii="Calibri" w:eastAsia="Times New Roman" w:hAnsi="Calibri" w:cs="Calibri"/>
                <w:color w:val="000000"/>
              </w:rPr>
              <w:t> </w:t>
            </w:r>
          </w:p>
        </w:tc>
        <w:tc>
          <w:tcPr>
            <w:tcW w:w="142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66DE5FE6" w14:textId="77777777" w:rsidR="00C6426A" w:rsidRPr="00F33BF5" w:rsidRDefault="00C6426A" w:rsidP="00C0268D">
            <w:pPr>
              <w:spacing w:after="0" w:line="240" w:lineRule="auto"/>
              <w:rPr>
                <w:rFonts w:ascii="Calibri" w:eastAsia="Times New Roman" w:hAnsi="Calibri" w:cs="Calibri"/>
                <w:color w:val="000000"/>
              </w:rPr>
            </w:pPr>
            <w:r w:rsidRPr="00F33BF5">
              <w:rPr>
                <w:rFonts w:ascii="Calibri" w:eastAsia="Times New Roman" w:hAnsi="Calibri" w:cs="Calibri"/>
                <w:color w:val="000000"/>
              </w:rPr>
              <w:t> </w:t>
            </w:r>
          </w:p>
        </w:tc>
      </w:tr>
      <w:tr w:rsidR="00C6426A" w:rsidRPr="00F33BF5" w14:paraId="61E13949" w14:textId="77777777" w:rsidTr="00C0268D">
        <w:trPr>
          <w:trHeight w:val="300"/>
          <w:jc w:val="center"/>
        </w:trPr>
        <w:tc>
          <w:tcPr>
            <w:tcW w:w="641" w:type="dxa"/>
            <w:tcBorders>
              <w:top w:val="single" w:sz="4" w:space="0" w:color="auto"/>
              <w:left w:val="single" w:sz="4" w:space="0" w:color="auto"/>
              <w:bottom w:val="single" w:sz="4" w:space="0" w:color="auto"/>
              <w:right w:val="single" w:sz="4" w:space="0" w:color="auto"/>
            </w:tcBorders>
            <w:shd w:val="clear" w:color="000000" w:fill="92D050"/>
            <w:noWrap/>
            <w:vAlign w:val="bottom"/>
          </w:tcPr>
          <w:p w14:paraId="587D39C5" w14:textId="77777777" w:rsidR="00C6426A" w:rsidRPr="00F33BF5" w:rsidRDefault="00C6426A" w:rsidP="00C0268D">
            <w:pPr>
              <w:spacing w:after="0" w:line="240" w:lineRule="auto"/>
              <w:rPr>
                <w:rFonts w:ascii="Calibri" w:eastAsia="Times New Roman" w:hAnsi="Calibri" w:cs="Calibri"/>
                <w:color w:val="000000"/>
              </w:rPr>
            </w:pPr>
          </w:p>
        </w:tc>
        <w:tc>
          <w:tcPr>
            <w:tcW w:w="4685" w:type="dxa"/>
            <w:tcBorders>
              <w:top w:val="single" w:sz="4" w:space="0" w:color="auto"/>
              <w:left w:val="single" w:sz="4" w:space="0" w:color="auto"/>
              <w:bottom w:val="single" w:sz="4" w:space="0" w:color="auto"/>
              <w:right w:val="single" w:sz="4" w:space="0" w:color="auto"/>
            </w:tcBorders>
            <w:shd w:val="clear" w:color="auto" w:fill="92D050"/>
            <w:noWrap/>
            <w:vAlign w:val="center"/>
          </w:tcPr>
          <w:p w14:paraId="571E1468" w14:textId="77777777" w:rsidR="00C6426A" w:rsidRDefault="00C6426A" w:rsidP="00C0268D">
            <w:pPr>
              <w:spacing w:after="0" w:line="240" w:lineRule="auto"/>
              <w:rPr>
                <w:rFonts w:ascii="Calibri" w:eastAsia="Times New Roman" w:hAnsi="Calibri" w:cs="Calibri"/>
                <w:color w:val="000000"/>
              </w:rPr>
            </w:pPr>
          </w:p>
        </w:tc>
        <w:tc>
          <w:tcPr>
            <w:tcW w:w="960" w:type="dxa"/>
            <w:tcBorders>
              <w:top w:val="single" w:sz="4" w:space="0" w:color="auto"/>
              <w:left w:val="single" w:sz="4" w:space="0" w:color="auto"/>
              <w:bottom w:val="single" w:sz="4" w:space="0" w:color="auto"/>
              <w:right w:val="single" w:sz="4" w:space="0" w:color="auto"/>
            </w:tcBorders>
            <w:shd w:val="clear" w:color="000000" w:fill="92D050"/>
            <w:noWrap/>
            <w:vAlign w:val="bottom"/>
          </w:tcPr>
          <w:p w14:paraId="3801AB74" w14:textId="77777777" w:rsidR="00C6426A" w:rsidRPr="00F33BF5" w:rsidRDefault="00C6426A" w:rsidP="00C0268D">
            <w:pPr>
              <w:spacing w:after="0" w:line="240" w:lineRule="auto"/>
              <w:rPr>
                <w:rFonts w:ascii="Calibri" w:eastAsia="Times New Roman" w:hAnsi="Calibri" w:cs="Calibri"/>
                <w:color w:val="000000"/>
              </w:rPr>
            </w:pPr>
          </w:p>
        </w:tc>
        <w:tc>
          <w:tcPr>
            <w:tcW w:w="1400" w:type="dxa"/>
            <w:tcBorders>
              <w:top w:val="single" w:sz="4" w:space="0" w:color="auto"/>
              <w:left w:val="single" w:sz="4" w:space="0" w:color="auto"/>
              <w:bottom w:val="single" w:sz="4" w:space="0" w:color="auto"/>
              <w:right w:val="single" w:sz="4" w:space="0" w:color="auto"/>
            </w:tcBorders>
            <w:shd w:val="clear" w:color="000000" w:fill="92D050"/>
            <w:noWrap/>
            <w:vAlign w:val="bottom"/>
          </w:tcPr>
          <w:p w14:paraId="331B5A88" w14:textId="77777777" w:rsidR="00C6426A" w:rsidRPr="00F33BF5" w:rsidRDefault="00C6426A" w:rsidP="00C0268D">
            <w:pPr>
              <w:spacing w:after="0" w:line="240" w:lineRule="auto"/>
              <w:rPr>
                <w:rFonts w:ascii="Calibri" w:eastAsia="Times New Roman" w:hAnsi="Calibri" w:cs="Calibri"/>
                <w:color w:val="000000"/>
              </w:rPr>
            </w:pPr>
          </w:p>
        </w:tc>
        <w:tc>
          <w:tcPr>
            <w:tcW w:w="960" w:type="dxa"/>
            <w:tcBorders>
              <w:top w:val="single" w:sz="4" w:space="0" w:color="auto"/>
              <w:left w:val="single" w:sz="4" w:space="0" w:color="auto"/>
              <w:bottom w:val="single" w:sz="4" w:space="0" w:color="auto"/>
              <w:right w:val="single" w:sz="4" w:space="0" w:color="auto"/>
            </w:tcBorders>
            <w:shd w:val="clear" w:color="000000" w:fill="92D050"/>
            <w:noWrap/>
            <w:vAlign w:val="bottom"/>
          </w:tcPr>
          <w:p w14:paraId="3B6CE1A2" w14:textId="77777777" w:rsidR="00C6426A" w:rsidRPr="00F33BF5" w:rsidRDefault="00C6426A" w:rsidP="00C0268D">
            <w:pPr>
              <w:spacing w:after="0" w:line="240" w:lineRule="auto"/>
              <w:rPr>
                <w:rFonts w:ascii="Calibri" w:eastAsia="Times New Roman" w:hAnsi="Calibri" w:cs="Calibri"/>
                <w:color w:val="000000"/>
              </w:rPr>
            </w:pPr>
          </w:p>
        </w:tc>
        <w:tc>
          <w:tcPr>
            <w:tcW w:w="1420" w:type="dxa"/>
            <w:tcBorders>
              <w:top w:val="single" w:sz="4" w:space="0" w:color="auto"/>
              <w:left w:val="single" w:sz="4" w:space="0" w:color="auto"/>
              <w:bottom w:val="single" w:sz="4" w:space="0" w:color="auto"/>
              <w:right w:val="single" w:sz="4" w:space="0" w:color="auto"/>
            </w:tcBorders>
            <w:shd w:val="clear" w:color="000000" w:fill="92D050"/>
            <w:noWrap/>
            <w:vAlign w:val="bottom"/>
          </w:tcPr>
          <w:p w14:paraId="5B18CF9A" w14:textId="77777777" w:rsidR="00C6426A" w:rsidRPr="00F33BF5" w:rsidRDefault="00C6426A" w:rsidP="00C0268D">
            <w:pPr>
              <w:spacing w:after="0" w:line="240" w:lineRule="auto"/>
              <w:rPr>
                <w:rFonts w:ascii="Calibri" w:eastAsia="Times New Roman" w:hAnsi="Calibri" w:cs="Calibri"/>
                <w:color w:val="000000"/>
              </w:rPr>
            </w:pPr>
          </w:p>
        </w:tc>
      </w:tr>
    </w:tbl>
    <w:p w14:paraId="2DE6A654" w14:textId="77777777" w:rsidR="00553CEF" w:rsidRPr="005410F1" w:rsidRDefault="00553CEF" w:rsidP="00433278">
      <w:pPr>
        <w:jc w:val="center"/>
        <w:rPr>
          <w:rFonts w:ascii="Georgia" w:eastAsia="Times New Roman" w:hAnsi="Georgia" w:cstheme="majorBidi"/>
          <w:b/>
          <w:bCs/>
          <w:u w:val="single"/>
          <w:rtl/>
        </w:rPr>
      </w:pPr>
    </w:p>
    <w:p w14:paraId="56B9BC6F" w14:textId="77777777" w:rsidR="002B1748" w:rsidRPr="00C242A2" w:rsidRDefault="002B1748" w:rsidP="00532470">
      <w:pPr>
        <w:pStyle w:val="ListParagraph"/>
        <w:spacing w:after="0" w:line="240" w:lineRule="auto"/>
        <w:ind w:left="360"/>
        <w:rPr>
          <w:rFonts w:ascii="Georgia" w:hAnsi="Georgia"/>
          <w:b/>
          <w:bCs/>
          <w:color w:val="FF0000"/>
          <w:lang w:val="en-GB"/>
        </w:rPr>
      </w:pPr>
    </w:p>
    <w:p w14:paraId="2E7ED0A2" w14:textId="77777777" w:rsidR="004A2C31" w:rsidRPr="00C242A2" w:rsidRDefault="002C1B48" w:rsidP="004A2C31">
      <w:pPr>
        <w:tabs>
          <w:tab w:val="left" w:pos="5121"/>
        </w:tabs>
        <w:jc w:val="right"/>
        <w:rPr>
          <w:rFonts w:ascii="Georgia" w:hAnsi="Georgia"/>
          <w:b/>
          <w:bCs/>
        </w:rPr>
      </w:pPr>
      <w:r w:rsidRPr="00C242A2">
        <w:rPr>
          <w:rFonts w:ascii="Georgia" w:hAnsi="Georgia"/>
          <w:b/>
          <w:bCs/>
          <w:rtl/>
        </w:rPr>
        <w:t>ثالثاً: التكاليف وزمن تسليم الخدمة بالموقع وتفاصيل المورد:</w:t>
      </w:r>
    </w:p>
    <w:p w14:paraId="52169651" w14:textId="77777777" w:rsidR="002C1B48" w:rsidRPr="00C242A2" w:rsidRDefault="002C1B48" w:rsidP="00883B66">
      <w:pPr>
        <w:tabs>
          <w:tab w:val="left" w:pos="5121"/>
        </w:tabs>
        <w:bidi/>
        <w:jc w:val="right"/>
        <w:rPr>
          <w:rFonts w:ascii="Georgia" w:hAnsi="Georgia"/>
          <w:b/>
          <w:bCs/>
        </w:rPr>
      </w:pPr>
      <w:r w:rsidRPr="00C242A2">
        <w:rPr>
          <w:rFonts w:ascii="Georgia" w:hAnsi="Georgia"/>
          <w:b/>
          <w:bCs/>
          <w:rtl/>
        </w:rPr>
        <w:t>المبلغ الكلي بالارقام</w:t>
      </w:r>
      <w:r w:rsidR="00883B66" w:rsidRPr="00C242A2">
        <w:rPr>
          <w:rFonts w:ascii="Georgia" w:hAnsi="Georgia"/>
          <w:b/>
          <w:bCs/>
        </w:rPr>
        <w:t xml:space="preserve"> </w:t>
      </w:r>
      <w:r w:rsidR="00883B66" w:rsidRPr="00C242A2">
        <w:rPr>
          <w:rFonts w:ascii="Georgia" w:hAnsi="Georgia"/>
          <w:b/>
          <w:bCs/>
          <w:rtl/>
        </w:rPr>
        <w:t xml:space="preserve"> بالجنيه السودانى </w:t>
      </w:r>
      <w:r w:rsidRPr="00C242A2">
        <w:rPr>
          <w:rFonts w:ascii="Georgia" w:hAnsi="Georgia"/>
          <w:b/>
          <w:bCs/>
          <w:rtl/>
        </w:rPr>
        <w:t>:...............................................................................</w:t>
      </w:r>
      <w:r w:rsidR="00883B66" w:rsidRPr="00C242A2">
        <w:rPr>
          <w:rFonts w:ascii="Georgia" w:hAnsi="Georgia"/>
          <w:b/>
          <w:bCs/>
          <w:rtl/>
        </w:rPr>
        <w:t>....................</w:t>
      </w:r>
    </w:p>
    <w:p w14:paraId="4791757F" w14:textId="77777777" w:rsidR="002C1B48" w:rsidRPr="00C242A2" w:rsidRDefault="00883B66" w:rsidP="00883B66">
      <w:pPr>
        <w:tabs>
          <w:tab w:val="left" w:pos="5121"/>
        </w:tabs>
        <w:bidi/>
        <w:rPr>
          <w:rFonts w:ascii="Georgia" w:hAnsi="Georgia"/>
          <w:b/>
          <w:bCs/>
          <w:rtl/>
        </w:rPr>
      </w:pPr>
      <w:r w:rsidRPr="00C242A2">
        <w:rPr>
          <w:rFonts w:ascii="Georgia" w:hAnsi="Georgia"/>
          <w:b/>
          <w:bCs/>
          <w:rtl/>
        </w:rPr>
        <w:t>المبلغ الكلى بالجنيه بالحروف</w:t>
      </w:r>
      <w:r w:rsidR="002C1B48" w:rsidRPr="00C242A2">
        <w:rPr>
          <w:rFonts w:ascii="Georgia" w:hAnsi="Georgia"/>
          <w:b/>
          <w:bCs/>
          <w:rtl/>
        </w:rPr>
        <w:t>...............</w:t>
      </w:r>
      <w:r w:rsidR="001801CA" w:rsidRPr="00C242A2">
        <w:rPr>
          <w:rFonts w:ascii="Georgia" w:hAnsi="Georgia"/>
          <w:b/>
          <w:bCs/>
          <w:rtl/>
        </w:rPr>
        <w:t>.......</w:t>
      </w:r>
      <w:r w:rsidR="002C1B48" w:rsidRPr="00C242A2">
        <w:rPr>
          <w:rFonts w:ascii="Georgia" w:hAnsi="Georgia"/>
          <w:b/>
          <w:bCs/>
          <w:rtl/>
        </w:rPr>
        <w:t>...........</w:t>
      </w:r>
      <w:r w:rsidR="007A7C5C" w:rsidRPr="00C242A2">
        <w:rPr>
          <w:rFonts w:ascii="Georgia" w:hAnsi="Georgia"/>
          <w:b/>
          <w:bCs/>
          <w:rtl/>
        </w:rPr>
        <w:t>..............</w:t>
      </w:r>
      <w:r w:rsidR="002C1B48" w:rsidRPr="00C242A2">
        <w:rPr>
          <w:rFonts w:ascii="Georgia" w:hAnsi="Georgia"/>
          <w:b/>
          <w:bCs/>
        </w:rPr>
        <w:t>....................................</w:t>
      </w:r>
      <w:r w:rsidRPr="00C242A2">
        <w:rPr>
          <w:rFonts w:ascii="Georgia" w:hAnsi="Georgia"/>
          <w:b/>
          <w:bCs/>
          <w:rtl/>
        </w:rPr>
        <w:t>.....</w:t>
      </w:r>
      <w:r w:rsidR="002C1B48" w:rsidRPr="00C242A2">
        <w:rPr>
          <w:rFonts w:ascii="Georgia" w:hAnsi="Georgia"/>
          <w:b/>
          <w:bCs/>
        </w:rPr>
        <w:t>............................</w:t>
      </w:r>
      <w:r w:rsidR="002C1B48" w:rsidRPr="00C242A2">
        <w:rPr>
          <w:rFonts w:ascii="Georgia" w:hAnsi="Georgia"/>
          <w:b/>
          <w:bCs/>
          <w:rtl/>
        </w:rPr>
        <w:t xml:space="preserve"> </w:t>
      </w:r>
    </w:p>
    <w:p w14:paraId="2F69A451" w14:textId="77777777" w:rsidR="00E27601" w:rsidRPr="00C242A2" w:rsidRDefault="00E27601" w:rsidP="00532470">
      <w:pPr>
        <w:tabs>
          <w:tab w:val="left" w:pos="5121"/>
        </w:tabs>
        <w:jc w:val="right"/>
        <w:rPr>
          <w:rFonts w:ascii="Georgia" w:hAnsi="Georgia"/>
          <w:b/>
          <w:bCs/>
          <w:rtl/>
        </w:rPr>
      </w:pPr>
      <w:r w:rsidRPr="00C242A2">
        <w:rPr>
          <w:rFonts w:ascii="Georgia" w:hAnsi="Georgia"/>
          <w:b/>
          <w:bCs/>
          <w:rtl/>
        </w:rPr>
        <w:t>ال</w:t>
      </w:r>
      <w:r w:rsidR="002C1B48" w:rsidRPr="00C242A2">
        <w:rPr>
          <w:rFonts w:ascii="Georgia" w:hAnsi="Georgia"/>
          <w:b/>
          <w:bCs/>
          <w:rtl/>
        </w:rPr>
        <w:t>زمن</w:t>
      </w:r>
      <w:r w:rsidRPr="00C242A2">
        <w:rPr>
          <w:rFonts w:ascii="Georgia" w:hAnsi="Georgia"/>
          <w:b/>
          <w:bCs/>
          <w:rtl/>
        </w:rPr>
        <w:t xml:space="preserve"> المقدر</w:t>
      </w:r>
      <w:r w:rsidR="002C1B48" w:rsidRPr="00C242A2">
        <w:rPr>
          <w:rFonts w:ascii="Georgia" w:hAnsi="Georgia"/>
          <w:b/>
          <w:bCs/>
          <w:rtl/>
        </w:rPr>
        <w:t xml:space="preserve"> </w:t>
      </w:r>
      <w:r w:rsidRPr="00C242A2">
        <w:rPr>
          <w:rFonts w:ascii="Georgia" w:hAnsi="Georgia"/>
          <w:b/>
          <w:bCs/>
          <w:rtl/>
        </w:rPr>
        <w:t>لأنجاز واكمال و</w:t>
      </w:r>
      <w:r w:rsidR="002C1B48" w:rsidRPr="00C242A2">
        <w:rPr>
          <w:rFonts w:ascii="Georgia" w:hAnsi="Georgia"/>
          <w:b/>
          <w:bCs/>
          <w:rtl/>
        </w:rPr>
        <w:t>تسليم الخدمة بالموقع:</w:t>
      </w:r>
      <w:r w:rsidRPr="00C242A2">
        <w:rPr>
          <w:rFonts w:ascii="Georgia" w:hAnsi="Georgia"/>
          <w:b/>
          <w:bCs/>
          <w:rtl/>
        </w:rPr>
        <w:t xml:space="preserve"> </w:t>
      </w:r>
      <w:r w:rsidR="00883B66" w:rsidRPr="00C242A2">
        <w:rPr>
          <w:rFonts w:ascii="Georgia" w:hAnsi="Georgia"/>
          <w:b/>
          <w:bCs/>
          <w:rtl/>
        </w:rPr>
        <w:t>......................................................................................</w:t>
      </w:r>
    </w:p>
    <w:p w14:paraId="02D185CE" w14:textId="77777777" w:rsidR="002C1B48" w:rsidRPr="00C242A2" w:rsidRDefault="002C1B48" w:rsidP="00532470">
      <w:pPr>
        <w:tabs>
          <w:tab w:val="left" w:pos="5121"/>
        </w:tabs>
        <w:jc w:val="right"/>
        <w:rPr>
          <w:rFonts w:ascii="Georgia" w:hAnsi="Georgia"/>
          <w:b/>
          <w:bCs/>
          <w:rtl/>
        </w:rPr>
      </w:pPr>
      <w:r w:rsidRPr="00C242A2">
        <w:rPr>
          <w:rFonts w:ascii="Georgia" w:hAnsi="Georgia"/>
          <w:b/>
          <w:bCs/>
          <w:rtl/>
        </w:rPr>
        <w:t>اسم الشركة / المورد:.............................................................................................................</w:t>
      </w:r>
      <w:r w:rsidR="00711D16" w:rsidRPr="00C242A2">
        <w:rPr>
          <w:rFonts w:ascii="Georgia" w:hAnsi="Georgia"/>
          <w:b/>
          <w:bCs/>
          <w:rtl/>
        </w:rPr>
        <w:t>..</w:t>
      </w:r>
      <w:r w:rsidR="00883B66" w:rsidRPr="00C242A2">
        <w:rPr>
          <w:rFonts w:ascii="Georgia" w:hAnsi="Georgia"/>
          <w:b/>
          <w:bCs/>
          <w:rtl/>
        </w:rPr>
        <w:t>...........</w:t>
      </w:r>
    </w:p>
    <w:p w14:paraId="3B06E32A" w14:textId="77777777" w:rsidR="002C1B48" w:rsidRPr="00C242A2" w:rsidRDefault="002C1B48" w:rsidP="00532470">
      <w:pPr>
        <w:tabs>
          <w:tab w:val="left" w:pos="5121"/>
        </w:tabs>
        <w:jc w:val="right"/>
        <w:rPr>
          <w:rFonts w:ascii="Georgia" w:hAnsi="Georgia"/>
          <w:b/>
          <w:bCs/>
          <w:rtl/>
        </w:rPr>
      </w:pPr>
      <w:r w:rsidRPr="00C242A2">
        <w:rPr>
          <w:rFonts w:ascii="Georgia" w:hAnsi="Georgia"/>
          <w:b/>
          <w:bCs/>
          <w:rtl/>
        </w:rPr>
        <w:lastRenderedPageBreak/>
        <w:t>العنوان:...............................................................................................................................</w:t>
      </w:r>
      <w:r w:rsidR="00883B66" w:rsidRPr="00C242A2">
        <w:rPr>
          <w:rFonts w:ascii="Georgia" w:hAnsi="Georgia"/>
          <w:b/>
          <w:bCs/>
          <w:rtl/>
        </w:rPr>
        <w:t>...........</w:t>
      </w:r>
    </w:p>
    <w:p w14:paraId="12458600" w14:textId="77777777" w:rsidR="002C1B48" w:rsidRPr="00C242A2" w:rsidRDefault="002C1B48" w:rsidP="00532470">
      <w:pPr>
        <w:tabs>
          <w:tab w:val="left" w:pos="5121"/>
        </w:tabs>
        <w:jc w:val="right"/>
        <w:rPr>
          <w:rFonts w:ascii="Georgia" w:hAnsi="Georgia"/>
          <w:b/>
          <w:bCs/>
          <w:rtl/>
        </w:rPr>
      </w:pPr>
      <w:r w:rsidRPr="00C242A2">
        <w:rPr>
          <w:rFonts w:ascii="Georgia" w:hAnsi="Georgia"/>
          <w:b/>
          <w:bCs/>
          <w:rtl/>
        </w:rPr>
        <w:t>اسم من ينوب عن الشركة:.......................................................................................................</w:t>
      </w:r>
      <w:r w:rsidR="00711D16" w:rsidRPr="00C242A2">
        <w:rPr>
          <w:rFonts w:ascii="Georgia" w:hAnsi="Georgia"/>
          <w:b/>
          <w:bCs/>
          <w:rtl/>
        </w:rPr>
        <w:t>...</w:t>
      </w:r>
      <w:r w:rsidR="00883B66" w:rsidRPr="00C242A2">
        <w:rPr>
          <w:rFonts w:ascii="Georgia" w:hAnsi="Georgia"/>
          <w:b/>
          <w:bCs/>
          <w:rtl/>
        </w:rPr>
        <w:t>..........</w:t>
      </w:r>
    </w:p>
    <w:p w14:paraId="103259E9" w14:textId="77777777" w:rsidR="002C1B48" w:rsidRPr="00C242A2" w:rsidRDefault="002C1B48" w:rsidP="00532470">
      <w:pPr>
        <w:tabs>
          <w:tab w:val="left" w:pos="5121"/>
        </w:tabs>
        <w:jc w:val="right"/>
        <w:rPr>
          <w:rFonts w:ascii="Georgia" w:hAnsi="Georgia"/>
          <w:b/>
          <w:bCs/>
          <w:rtl/>
        </w:rPr>
      </w:pPr>
      <w:r w:rsidRPr="00C242A2">
        <w:rPr>
          <w:rFonts w:ascii="Georgia" w:hAnsi="Georgia"/>
          <w:b/>
          <w:bCs/>
          <w:rtl/>
        </w:rPr>
        <w:t>الوظيفة:..............................................................................................................................</w:t>
      </w:r>
      <w:r w:rsidR="00711D16" w:rsidRPr="00C242A2">
        <w:rPr>
          <w:rFonts w:ascii="Georgia" w:hAnsi="Georgia"/>
          <w:b/>
          <w:bCs/>
          <w:rtl/>
        </w:rPr>
        <w:t>.</w:t>
      </w:r>
      <w:r w:rsidR="00883B66" w:rsidRPr="00C242A2">
        <w:rPr>
          <w:rFonts w:ascii="Georgia" w:hAnsi="Georgia"/>
          <w:b/>
          <w:bCs/>
          <w:rtl/>
        </w:rPr>
        <w:t>..........</w:t>
      </w:r>
    </w:p>
    <w:p w14:paraId="76B0040D" w14:textId="77777777" w:rsidR="002C1B48" w:rsidRPr="00C242A2" w:rsidRDefault="002C1B48" w:rsidP="00532470">
      <w:pPr>
        <w:tabs>
          <w:tab w:val="left" w:pos="5121"/>
        </w:tabs>
        <w:jc w:val="right"/>
        <w:rPr>
          <w:rFonts w:ascii="Georgia" w:hAnsi="Georgia"/>
          <w:b/>
          <w:bCs/>
          <w:rtl/>
        </w:rPr>
      </w:pPr>
      <w:r w:rsidRPr="00C242A2">
        <w:rPr>
          <w:rFonts w:ascii="Georgia" w:hAnsi="Georgia"/>
          <w:b/>
          <w:bCs/>
          <w:rtl/>
        </w:rPr>
        <w:t>التوقيع:.............................................................................................................................</w:t>
      </w:r>
      <w:r w:rsidR="00711D16" w:rsidRPr="00C242A2">
        <w:rPr>
          <w:rFonts w:ascii="Georgia" w:hAnsi="Georgia"/>
          <w:b/>
          <w:bCs/>
          <w:rtl/>
        </w:rPr>
        <w:t>..</w:t>
      </w:r>
      <w:r w:rsidR="00883B66" w:rsidRPr="00C242A2">
        <w:rPr>
          <w:rFonts w:ascii="Georgia" w:hAnsi="Georgia"/>
          <w:b/>
          <w:bCs/>
          <w:rtl/>
        </w:rPr>
        <w:t>...........</w:t>
      </w:r>
    </w:p>
    <w:p w14:paraId="599860B4" w14:textId="77777777" w:rsidR="002C1B48" w:rsidRPr="00C242A2" w:rsidRDefault="002C1B48" w:rsidP="00532470">
      <w:pPr>
        <w:tabs>
          <w:tab w:val="left" w:pos="5121"/>
        </w:tabs>
        <w:jc w:val="right"/>
        <w:rPr>
          <w:rFonts w:ascii="Georgia" w:hAnsi="Georgia"/>
          <w:b/>
          <w:bCs/>
          <w:rtl/>
        </w:rPr>
      </w:pPr>
      <w:r w:rsidRPr="00C242A2">
        <w:rPr>
          <w:rFonts w:ascii="Georgia" w:hAnsi="Georgia"/>
          <w:b/>
          <w:bCs/>
          <w:rtl/>
        </w:rPr>
        <w:t>الختم:...............................................................................................................................</w:t>
      </w:r>
      <w:r w:rsidR="00711D16" w:rsidRPr="00C242A2">
        <w:rPr>
          <w:rFonts w:ascii="Georgia" w:hAnsi="Georgia"/>
          <w:b/>
          <w:bCs/>
          <w:rtl/>
        </w:rPr>
        <w:t>..</w:t>
      </w:r>
      <w:r w:rsidR="00883B66" w:rsidRPr="00C242A2">
        <w:rPr>
          <w:rFonts w:ascii="Georgia" w:hAnsi="Georgia"/>
          <w:b/>
          <w:bCs/>
          <w:rtl/>
        </w:rPr>
        <w:t>...........</w:t>
      </w:r>
    </w:p>
    <w:p w14:paraId="45C2CE81" w14:textId="77777777" w:rsidR="002C1B48" w:rsidRPr="00C242A2" w:rsidRDefault="002C1B48" w:rsidP="00532470">
      <w:pPr>
        <w:tabs>
          <w:tab w:val="left" w:pos="5121"/>
        </w:tabs>
        <w:jc w:val="right"/>
        <w:rPr>
          <w:rFonts w:ascii="Georgia" w:hAnsi="Georgia"/>
          <w:b/>
          <w:bCs/>
          <w:rtl/>
        </w:rPr>
      </w:pPr>
      <w:r w:rsidRPr="00C242A2">
        <w:rPr>
          <w:rFonts w:ascii="Georgia" w:hAnsi="Georgia"/>
          <w:b/>
          <w:bCs/>
          <w:rtl/>
        </w:rPr>
        <w:t>البريد الالكترونى:..................................................................................................................</w:t>
      </w:r>
      <w:r w:rsidR="00711D16" w:rsidRPr="00C242A2">
        <w:rPr>
          <w:rFonts w:ascii="Georgia" w:hAnsi="Georgia"/>
          <w:b/>
          <w:bCs/>
          <w:rtl/>
        </w:rPr>
        <w:t>..</w:t>
      </w:r>
      <w:r w:rsidR="00883B66" w:rsidRPr="00C242A2">
        <w:rPr>
          <w:rFonts w:ascii="Georgia" w:hAnsi="Georgia"/>
          <w:b/>
          <w:bCs/>
          <w:rtl/>
        </w:rPr>
        <w:t>..........</w:t>
      </w:r>
    </w:p>
    <w:p w14:paraId="5D790108" w14:textId="77777777" w:rsidR="002C1B48" w:rsidRPr="00C242A2" w:rsidRDefault="002C1B48" w:rsidP="00532470">
      <w:pPr>
        <w:tabs>
          <w:tab w:val="left" w:pos="5121"/>
        </w:tabs>
        <w:jc w:val="right"/>
        <w:rPr>
          <w:rFonts w:ascii="Georgia" w:hAnsi="Georgia"/>
          <w:b/>
          <w:bCs/>
          <w:rtl/>
        </w:rPr>
      </w:pPr>
      <w:r w:rsidRPr="00C242A2">
        <w:rPr>
          <w:rFonts w:ascii="Georgia" w:hAnsi="Georgia"/>
          <w:b/>
          <w:bCs/>
          <w:rtl/>
        </w:rPr>
        <w:t>الهاتف:..............................................................................................................................</w:t>
      </w:r>
      <w:r w:rsidR="00711D16" w:rsidRPr="00C242A2">
        <w:rPr>
          <w:rFonts w:ascii="Georgia" w:hAnsi="Georgia"/>
          <w:b/>
          <w:bCs/>
          <w:rtl/>
        </w:rPr>
        <w:t>..</w:t>
      </w:r>
      <w:r w:rsidR="00883B66" w:rsidRPr="00C242A2">
        <w:rPr>
          <w:rFonts w:ascii="Georgia" w:hAnsi="Georgia"/>
          <w:b/>
          <w:bCs/>
          <w:rtl/>
        </w:rPr>
        <w:t>..........</w:t>
      </w:r>
    </w:p>
    <w:p w14:paraId="06296567" w14:textId="77777777" w:rsidR="001E24A8" w:rsidRPr="00C242A2" w:rsidRDefault="001E24A8" w:rsidP="00532470">
      <w:pPr>
        <w:tabs>
          <w:tab w:val="left" w:pos="5121"/>
        </w:tabs>
        <w:jc w:val="right"/>
        <w:rPr>
          <w:rFonts w:ascii="Georgia" w:hAnsi="Georgia"/>
          <w:b/>
          <w:bCs/>
          <w:rtl/>
        </w:rPr>
      </w:pPr>
    </w:p>
    <w:p w14:paraId="3914D211" w14:textId="77777777" w:rsidR="001E3605" w:rsidRPr="00C242A2" w:rsidRDefault="001E3605" w:rsidP="003C42B2">
      <w:pPr>
        <w:tabs>
          <w:tab w:val="left" w:pos="5121"/>
        </w:tabs>
        <w:ind w:right="440"/>
        <w:rPr>
          <w:rFonts w:ascii="Georgia" w:hAnsi="Georgia"/>
          <w:b/>
          <w:bCs/>
        </w:rPr>
      </w:pPr>
    </w:p>
    <w:p w14:paraId="14F054DD" w14:textId="77777777" w:rsidR="001E3605" w:rsidRPr="00C242A2" w:rsidRDefault="001E3605" w:rsidP="00532470">
      <w:pPr>
        <w:tabs>
          <w:tab w:val="left" w:pos="5121"/>
        </w:tabs>
        <w:jc w:val="right"/>
        <w:rPr>
          <w:rFonts w:ascii="Georgia" w:hAnsi="Georgia"/>
          <w:b/>
          <w:bCs/>
        </w:rPr>
      </w:pPr>
    </w:p>
    <w:p w14:paraId="54A75333" w14:textId="77777777" w:rsidR="001E3605" w:rsidRPr="00C242A2" w:rsidRDefault="001E3605" w:rsidP="00532470">
      <w:pPr>
        <w:tabs>
          <w:tab w:val="left" w:pos="5121"/>
        </w:tabs>
        <w:jc w:val="right"/>
        <w:rPr>
          <w:rFonts w:ascii="Georgia" w:hAnsi="Georgia"/>
          <w:b/>
          <w:bCs/>
        </w:rPr>
      </w:pPr>
    </w:p>
    <w:p w14:paraId="67B72687" w14:textId="77777777" w:rsidR="001E3605" w:rsidRPr="00C242A2" w:rsidRDefault="001E3605" w:rsidP="00532470">
      <w:pPr>
        <w:tabs>
          <w:tab w:val="left" w:pos="5121"/>
        </w:tabs>
        <w:jc w:val="right"/>
        <w:rPr>
          <w:rFonts w:ascii="Georgia" w:hAnsi="Georgia"/>
          <w:b/>
          <w:bCs/>
        </w:rPr>
      </w:pPr>
    </w:p>
    <w:p w14:paraId="612DB0F1" w14:textId="77777777" w:rsidR="001E3605" w:rsidRPr="00C242A2" w:rsidRDefault="001E3605" w:rsidP="00532470">
      <w:pPr>
        <w:tabs>
          <w:tab w:val="left" w:pos="5121"/>
        </w:tabs>
        <w:jc w:val="right"/>
        <w:rPr>
          <w:rFonts w:ascii="Georgia" w:hAnsi="Georgia"/>
          <w:b/>
          <w:bCs/>
          <w:rtl/>
        </w:rPr>
      </w:pPr>
    </w:p>
    <w:p w14:paraId="03E028EE" w14:textId="379DFBC2" w:rsidR="0098294B" w:rsidRPr="00C242A2" w:rsidRDefault="00786961" w:rsidP="00D211BF">
      <w:pPr>
        <w:tabs>
          <w:tab w:val="left" w:pos="5121"/>
        </w:tabs>
        <w:bidi/>
        <w:rPr>
          <w:rFonts w:ascii="Georgia" w:hAnsi="Georgia"/>
          <w:b/>
          <w:bCs/>
          <w:rtl/>
        </w:rPr>
      </w:pPr>
      <w:r w:rsidRPr="00C242A2">
        <w:rPr>
          <w:rFonts w:ascii="Georgia" w:hAnsi="Georgia"/>
          <w:b/>
          <w:bCs/>
          <w:rtl/>
        </w:rPr>
        <w:t>رابعا سياسات المنظمة الملزمة للطرفين:</w:t>
      </w:r>
    </w:p>
    <w:p w14:paraId="498EEAF5" w14:textId="77777777" w:rsidR="0092080D" w:rsidRPr="00C242A2" w:rsidRDefault="0092080D" w:rsidP="00532470">
      <w:pPr>
        <w:tabs>
          <w:tab w:val="left" w:pos="1134"/>
        </w:tabs>
        <w:spacing w:after="0" w:line="240" w:lineRule="auto"/>
        <w:rPr>
          <w:rFonts w:ascii="Georgia" w:eastAsia="Times New Roman" w:hAnsi="Georgia" w:cs="Tahoma"/>
          <w:b/>
        </w:rPr>
      </w:pPr>
      <w:r w:rsidRPr="00C242A2">
        <w:rPr>
          <w:rFonts w:ascii="Georgia" w:eastAsia="Times New Roman" w:hAnsi="Georgia" w:cs="Tahoma"/>
          <w:b/>
        </w:rPr>
        <w:t>Annex: 1</w:t>
      </w:r>
    </w:p>
    <w:p w14:paraId="0AD89133" w14:textId="77777777" w:rsidR="0092080D" w:rsidRPr="00C242A2" w:rsidRDefault="0092080D" w:rsidP="00532470">
      <w:pPr>
        <w:tabs>
          <w:tab w:val="left" w:pos="1134"/>
        </w:tabs>
        <w:spacing w:after="0" w:line="240" w:lineRule="auto"/>
        <w:rPr>
          <w:rFonts w:ascii="Georgia" w:eastAsia="Times New Roman" w:hAnsi="Georgia" w:cs="Tahoma"/>
          <w:b/>
        </w:rPr>
      </w:pPr>
    </w:p>
    <w:p w14:paraId="3146FCFD" w14:textId="77777777" w:rsidR="0092080D" w:rsidRPr="00C242A2" w:rsidRDefault="0092080D" w:rsidP="00532470">
      <w:pPr>
        <w:tabs>
          <w:tab w:val="left" w:pos="-90"/>
        </w:tabs>
        <w:spacing w:after="0" w:line="240" w:lineRule="auto"/>
        <w:rPr>
          <w:rFonts w:ascii="Georgia" w:eastAsia="Times New Roman" w:hAnsi="Georgia" w:cs="Tahoma"/>
          <w:b/>
        </w:rPr>
      </w:pPr>
      <w:r w:rsidRPr="00C242A2">
        <w:rPr>
          <w:rFonts w:ascii="Georgia" w:eastAsia="Times New Roman" w:hAnsi="Georgia" w:cs="Tahoma"/>
          <w:b/>
        </w:rPr>
        <w:t>Practical Action Terms   and Conditions for Supply, Service and Works Contracts</w:t>
      </w:r>
    </w:p>
    <w:p w14:paraId="0B6436E0" w14:textId="77777777" w:rsidR="0092080D" w:rsidRPr="00C242A2" w:rsidRDefault="0092080D" w:rsidP="000D7A0B">
      <w:pPr>
        <w:numPr>
          <w:ilvl w:val="0"/>
          <w:numId w:val="2"/>
        </w:numPr>
        <w:spacing w:line="240" w:lineRule="auto"/>
        <w:rPr>
          <w:rFonts w:ascii="Georgia" w:eastAsia="Times New Roman" w:hAnsi="Georgia" w:cs="Tahoma"/>
          <w:b/>
        </w:rPr>
      </w:pPr>
      <w:r w:rsidRPr="00C242A2">
        <w:rPr>
          <w:rFonts w:ascii="Georgia" w:eastAsia="Times New Roman" w:hAnsi="Georgia" w:cs="Tahoma"/>
          <w:b/>
        </w:rPr>
        <w:t>LEGAL STATUS</w:t>
      </w:r>
    </w:p>
    <w:p w14:paraId="1E99F55C" w14:textId="77777777" w:rsidR="0092080D" w:rsidRPr="00C242A2" w:rsidRDefault="0092080D" w:rsidP="00532470">
      <w:pPr>
        <w:spacing w:after="0" w:line="360" w:lineRule="auto"/>
        <w:jc w:val="both"/>
        <w:rPr>
          <w:rFonts w:ascii="Georgia" w:eastAsia="Times New Roman" w:hAnsi="Georgia" w:cs="Tahoma"/>
        </w:rPr>
      </w:pPr>
      <w:r w:rsidRPr="00C242A2">
        <w:rPr>
          <w:rFonts w:ascii="Georgia" w:eastAsia="Times New Roman" w:hAnsi="Georgia" w:cs="Tahoma"/>
        </w:rPr>
        <w:t>The Vendor shall be considered as having the legal status of an independent contractor vis-à-vis PA.</w:t>
      </w:r>
    </w:p>
    <w:p w14:paraId="136696ED" w14:textId="77777777" w:rsidR="0092080D" w:rsidRPr="00C242A2" w:rsidRDefault="0092080D" w:rsidP="00532470">
      <w:pPr>
        <w:spacing w:after="0" w:line="360" w:lineRule="auto"/>
        <w:jc w:val="both"/>
        <w:rPr>
          <w:rFonts w:ascii="Georgia" w:eastAsia="Times New Roman" w:hAnsi="Georgia" w:cs="Tahoma"/>
        </w:rPr>
      </w:pPr>
      <w:r w:rsidRPr="00C242A2">
        <w:rPr>
          <w:rFonts w:ascii="Georgia" w:eastAsia="Times New Roman" w:hAnsi="Georgia" w:cs="Tahoma"/>
        </w:rPr>
        <w:t>The Vendor, its personnel and sub-contractors shall not be considered in any respect as being the employees of PA.</w:t>
      </w:r>
    </w:p>
    <w:p w14:paraId="61B8C708" w14:textId="77777777" w:rsidR="0092080D" w:rsidRPr="00C242A2" w:rsidRDefault="0092080D" w:rsidP="00532470">
      <w:pPr>
        <w:spacing w:after="0" w:line="360" w:lineRule="auto"/>
        <w:jc w:val="both"/>
        <w:rPr>
          <w:rFonts w:ascii="Georgia" w:eastAsia="Times New Roman" w:hAnsi="Georgia" w:cs="Tahoma"/>
        </w:rPr>
      </w:pPr>
      <w:r w:rsidRPr="00C242A2">
        <w:rPr>
          <w:rFonts w:ascii="Georgia" w:eastAsia="Times New Roman" w:hAnsi="Georgia" w:cs="Tahoma"/>
        </w:rPr>
        <w:t>The Vendor shall be fully responsible for all work and services performed by its employees, and for all acts and omissions of such employees.</w:t>
      </w:r>
    </w:p>
    <w:p w14:paraId="08B85BF2" w14:textId="77777777" w:rsidR="0092080D" w:rsidRPr="00C242A2" w:rsidRDefault="0092080D" w:rsidP="000D7A0B">
      <w:pPr>
        <w:numPr>
          <w:ilvl w:val="0"/>
          <w:numId w:val="2"/>
        </w:numPr>
        <w:spacing w:line="240" w:lineRule="auto"/>
        <w:jc w:val="both"/>
        <w:rPr>
          <w:rFonts w:ascii="Georgia" w:eastAsia="Times New Roman" w:hAnsi="Georgia" w:cs="Tahoma"/>
          <w:b/>
        </w:rPr>
      </w:pPr>
      <w:r w:rsidRPr="00C242A2">
        <w:rPr>
          <w:rFonts w:ascii="Georgia" w:eastAsia="Times New Roman" w:hAnsi="Georgia" w:cs="Tahoma"/>
          <w:b/>
        </w:rPr>
        <w:t>SUB-CONTRACTING</w:t>
      </w:r>
    </w:p>
    <w:p w14:paraId="23AC04D2" w14:textId="77777777" w:rsidR="0092080D" w:rsidRPr="00C242A2" w:rsidRDefault="0092080D" w:rsidP="00532470">
      <w:pPr>
        <w:spacing w:after="0" w:line="360" w:lineRule="auto"/>
        <w:jc w:val="both"/>
        <w:rPr>
          <w:rFonts w:ascii="Georgia" w:eastAsia="Times New Roman" w:hAnsi="Georgia" w:cs="Tahoma"/>
        </w:rPr>
      </w:pPr>
      <w:r w:rsidRPr="00C242A2">
        <w:rPr>
          <w:rFonts w:ascii="Georgia" w:eastAsia="Times New Roman" w:hAnsi="Georgia" w:cs="Tahoma"/>
        </w:rPr>
        <w:t>In the event the Vendor requires the services of a sub-contractor, the Vendor shall obtain the prior written approval of PA for all sub-contractors.  The Vendor shall be fully responsible for all work and services performed by its sub-contractors and vendors, and for all acts and omissions of such sub-contractors and vendors.  The approval of PA of a sub-contractor shall not relieve the Vendor of any of its obligations under this Contract.  The terms of any sub-contract shall be subject to and conform to the provisions of this Contract.</w:t>
      </w:r>
    </w:p>
    <w:p w14:paraId="19419EB8" w14:textId="77777777" w:rsidR="0092080D" w:rsidRPr="00C242A2" w:rsidRDefault="0092080D" w:rsidP="000D7A0B">
      <w:pPr>
        <w:numPr>
          <w:ilvl w:val="0"/>
          <w:numId w:val="2"/>
        </w:numPr>
        <w:spacing w:line="240" w:lineRule="auto"/>
        <w:jc w:val="both"/>
        <w:rPr>
          <w:rFonts w:ascii="Georgia" w:eastAsia="Times New Roman" w:hAnsi="Georgia" w:cs="Tahoma"/>
          <w:b/>
        </w:rPr>
      </w:pPr>
      <w:r w:rsidRPr="00C242A2">
        <w:rPr>
          <w:rFonts w:ascii="Georgia" w:eastAsia="Times New Roman" w:hAnsi="Georgia" w:cs="Tahoma"/>
          <w:b/>
        </w:rPr>
        <w:t>OBLIGATIONS</w:t>
      </w:r>
    </w:p>
    <w:p w14:paraId="0572B5B0" w14:textId="77777777" w:rsidR="0092080D" w:rsidRPr="00C242A2" w:rsidRDefault="0092080D" w:rsidP="00532470">
      <w:pPr>
        <w:spacing w:after="0" w:line="360" w:lineRule="auto"/>
        <w:jc w:val="both"/>
        <w:rPr>
          <w:rFonts w:ascii="Georgia" w:eastAsia="Times New Roman" w:hAnsi="Georgia" w:cs="Tahoma"/>
        </w:rPr>
      </w:pPr>
      <w:r w:rsidRPr="00C242A2">
        <w:rPr>
          <w:rFonts w:ascii="Georgia" w:eastAsia="Times New Roman" w:hAnsi="Georgia" w:cs="Tahoma"/>
        </w:rPr>
        <w:lastRenderedPageBreak/>
        <w:t>The Vendor shall neither seek nor accept instructions from any authority external to PA.  Vendors may not communicate at any time to any other person, government or authority external to PA  any information known to them by reason of their association with PA which has not been made public, except in the course of their duties or by authorization of the PA: nor shall Vendors at any time use such information to private advantage.  These obligations do not lapse upon termination/expiration of their agreement with PA.</w:t>
      </w:r>
    </w:p>
    <w:p w14:paraId="1CB0E74C" w14:textId="77777777" w:rsidR="0092080D" w:rsidRPr="00C242A2" w:rsidRDefault="0092080D" w:rsidP="000D7A0B">
      <w:pPr>
        <w:numPr>
          <w:ilvl w:val="0"/>
          <w:numId w:val="2"/>
        </w:numPr>
        <w:spacing w:line="240" w:lineRule="auto"/>
        <w:jc w:val="both"/>
        <w:rPr>
          <w:rFonts w:ascii="Georgia" w:eastAsia="Times New Roman" w:hAnsi="Georgia" w:cs="Tahoma"/>
          <w:b/>
        </w:rPr>
      </w:pPr>
      <w:r w:rsidRPr="00C242A2">
        <w:rPr>
          <w:rFonts w:ascii="Georgia" w:eastAsia="Times New Roman" w:hAnsi="Georgia" w:cs="Tahoma"/>
          <w:b/>
        </w:rPr>
        <w:t>ACCEPTANCE AND ACKNOWLEDGEMENT</w:t>
      </w:r>
    </w:p>
    <w:p w14:paraId="49A61797" w14:textId="77777777" w:rsidR="0092080D" w:rsidRPr="00C242A2" w:rsidRDefault="0092080D" w:rsidP="00532470">
      <w:pPr>
        <w:spacing w:after="0" w:line="360" w:lineRule="auto"/>
        <w:jc w:val="both"/>
        <w:rPr>
          <w:rFonts w:ascii="Georgia" w:eastAsia="Times New Roman" w:hAnsi="Georgia" w:cs="Tahoma"/>
          <w:rtl/>
        </w:rPr>
      </w:pPr>
      <w:r w:rsidRPr="00C242A2">
        <w:rPr>
          <w:rFonts w:ascii="Georgia" w:eastAsia="Times New Roman" w:hAnsi="Georgia" w:cs="Tahoma"/>
        </w:rPr>
        <w:t>Initiation of performance under this contract by the vendor shall constitute acceptance of the contract, including all terms and conditions herein contained or otherwise incorporated by reference.</w:t>
      </w:r>
    </w:p>
    <w:p w14:paraId="03E3D28D" w14:textId="77777777" w:rsidR="0092080D" w:rsidRPr="00C242A2" w:rsidRDefault="0092080D" w:rsidP="000D7A0B">
      <w:pPr>
        <w:numPr>
          <w:ilvl w:val="0"/>
          <w:numId w:val="2"/>
        </w:numPr>
        <w:spacing w:line="240" w:lineRule="auto"/>
        <w:jc w:val="both"/>
        <w:rPr>
          <w:rFonts w:ascii="Georgia" w:eastAsia="Times New Roman" w:hAnsi="Georgia" w:cs="Tahoma"/>
          <w:b/>
        </w:rPr>
      </w:pPr>
      <w:r w:rsidRPr="00C242A2">
        <w:rPr>
          <w:rFonts w:ascii="Georgia" w:eastAsia="Times New Roman" w:hAnsi="Georgia" w:cs="Tahoma"/>
          <w:b/>
        </w:rPr>
        <w:t>WARRANTY</w:t>
      </w:r>
    </w:p>
    <w:p w14:paraId="561124C4" w14:textId="77777777" w:rsidR="004A2C31" w:rsidRPr="00C242A2" w:rsidRDefault="0092080D" w:rsidP="00CD7402">
      <w:pPr>
        <w:spacing w:after="0" w:line="360" w:lineRule="auto"/>
        <w:jc w:val="both"/>
        <w:rPr>
          <w:rFonts w:ascii="Georgia" w:eastAsia="Times New Roman" w:hAnsi="Georgia" w:cs="Tahoma"/>
        </w:rPr>
      </w:pPr>
      <w:r w:rsidRPr="00C242A2">
        <w:rPr>
          <w:rFonts w:ascii="Georgia" w:eastAsia="Times New Roman" w:hAnsi="Georgia" w:cs="Tahoma"/>
        </w:rPr>
        <w:t xml:space="preserve">The Vendor warrants the goods furnished under this Contract to conform to the specifications and to be free from damage and defects in workmanship or materials.  This warranty is without prejudice to </w:t>
      </w:r>
    </w:p>
    <w:p w14:paraId="6ABC6039" w14:textId="77777777" w:rsidR="009C7E3F" w:rsidRPr="00C242A2" w:rsidRDefault="00307B69" w:rsidP="00216610">
      <w:pPr>
        <w:spacing w:after="0" w:line="360" w:lineRule="auto"/>
        <w:jc w:val="both"/>
        <w:rPr>
          <w:rFonts w:ascii="Georgia" w:eastAsia="Times New Roman" w:hAnsi="Georgia" w:cs="Tahoma"/>
          <w:rtl/>
        </w:rPr>
      </w:pPr>
      <w:r w:rsidRPr="00C242A2">
        <w:rPr>
          <w:rFonts w:ascii="Georgia" w:eastAsia="Times New Roman" w:hAnsi="Georgia" w:cs="Tahoma"/>
        </w:rPr>
        <w:t>Any</w:t>
      </w:r>
      <w:r w:rsidR="0092080D" w:rsidRPr="00C242A2">
        <w:rPr>
          <w:rFonts w:ascii="Georgia" w:eastAsia="Times New Roman" w:hAnsi="Georgia" w:cs="Tahoma"/>
        </w:rPr>
        <w:t xml:space="preserve"> further guarantees that the Vendor provides to purchasers.  Such guarantees shall apply to the goods subject to this Contract.</w:t>
      </w:r>
    </w:p>
    <w:p w14:paraId="57C44F8F" w14:textId="77777777" w:rsidR="0092080D" w:rsidRPr="00C242A2" w:rsidRDefault="0092080D" w:rsidP="000D7A0B">
      <w:pPr>
        <w:numPr>
          <w:ilvl w:val="0"/>
          <w:numId w:val="2"/>
        </w:numPr>
        <w:spacing w:line="240" w:lineRule="auto"/>
        <w:jc w:val="both"/>
        <w:rPr>
          <w:rFonts w:ascii="Georgia" w:eastAsia="Times New Roman" w:hAnsi="Georgia" w:cs="Tahoma"/>
          <w:b/>
        </w:rPr>
      </w:pPr>
      <w:r w:rsidRPr="00C242A2">
        <w:rPr>
          <w:rFonts w:ascii="Georgia" w:eastAsia="Times New Roman" w:hAnsi="Georgia" w:cs="Tahoma"/>
          <w:b/>
        </w:rPr>
        <w:t>INSPECTION</w:t>
      </w:r>
    </w:p>
    <w:p w14:paraId="212D0D86" w14:textId="77777777" w:rsidR="0092080D" w:rsidRPr="00C242A2" w:rsidRDefault="0092080D" w:rsidP="00532470">
      <w:pPr>
        <w:spacing w:after="0" w:line="360" w:lineRule="auto"/>
        <w:jc w:val="both"/>
        <w:rPr>
          <w:rFonts w:ascii="Georgia" w:eastAsia="Times New Roman" w:hAnsi="Georgia" w:cs="Tahoma"/>
        </w:rPr>
      </w:pPr>
      <w:r w:rsidRPr="00C242A2">
        <w:rPr>
          <w:rFonts w:ascii="Georgia" w:eastAsia="Times New Roman" w:hAnsi="Georgia" w:cs="Tahoma"/>
        </w:rPr>
        <w:t>The duly accredited representatives of PA shall have the right to inspect the goods called for under this Contract at Vendor’s stores, during manufacture, in the ports or places of shipment, and the Vendor shall provide all facilitates for such inspection.  PA may issue a written waiver of inspection at its discretion.  Any inspection carried out by representatives of PA or any waiver thereof shall not prejudice the implementation of the other relevant provisions of this Contract concerning obligations subscribed by the Vendor, such as warranty or specifications.</w:t>
      </w:r>
    </w:p>
    <w:p w14:paraId="586C88B9" w14:textId="77777777" w:rsidR="0092080D" w:rsidRPr="00C242A2" w:rsidRDefault="0092080D" w:rsidP="000D7A0B">
      <w:pPr>
        <w:numPr>
          <w:ilvl w:val="0"/>
          <w:numId w:val="2"/>
        </w:numPr>
        <w:spacing w:line="240" w:lineRule="auto"/>
        <w:jc w:val="both"/>
        <w:rPr>
          <w:rFonts w:ascii="Georgia" w:eastAsia="Times New Roman" w:hAnsi="Georgia" w:cs="Tahoma"/>
          <w:b/>
        </w:rPr>
      </w:pPr>
      <w:r w:rsidRPr="00C242A2">
        <w:rPr>
          <w:rFonts w:ascii="Georgia" w:eastAsia="Times New Roman" w:hAnsi="Georgia" w:cs="Tahoma"/>
          <w:b/>
        </w:rPr>
        <w:t>EXPORT LICENCE</w:t>
      </w:r>
    </w:p>
    <w:p w14:paraId="56C60024" w14:textId="77777777" w:rsidR="0092080D" w:rsidRPr="00C242A2" w:rsidRDefault="0092080D" w:rsidP="00532470">
      <w:pPr>
        <w:spacing w:after="0" w:line="360" w:lineRule="auto"/>
        <w:jc w:val="both"/>
        <w:rPr>
          <w:rFonts w:ascii="Georgia" w:eastAsia="Times New Roman" w:hAnsi="Georgia" w:cs="Tahoma"/>
        </w:rPr>
      </w:pPr>
      <w:r w:rsidRPr="00C242A2">
        <w:rPr>
          <w:rFonts w:ascii="Georgia" w:eastAsia="Times New Roman" w:hAnsi="Georgia" w:cs="Tahoma"/>
        </w:rPr>
        <w:t>The Contract is subject to the obtaining of any governmental authorization that may be required.  It shall be the responsibility of the Vendor to obtain such license or authorization. PA may, at its discretion, use its best endeavors to assist.</w:t>
      </w:r>
    </w:p>
    <w:p w14:paraId="0500443E" w14:textId="77777777" w:rsidR="0092080D" w:rsidRPr="00C242A2" w:rsidRDefault="0092080D" w:rsidP="00532470">
      <w:pPr>
        <w:spacing w:after="0" w:line="240" w:lineRule="auto"/>
        <w:jc w:val="both"/>
        <w:rPr>
          <w:rFonts w:ascii="Georgia" w:eastAsia="Times New Roman" w:hAnsi="Georgia" w:cs="Tahoma"/>
        </w:rPr>
      </w:pPr>
    </w:p>
    <w:p w14:paraId="7646A5DC" w14:textId="77777777" w:rsidR="0092080D" w:rsidRPr="00C242A2" w:rsidRDefault="0092080D" w:rsidP="000D7A0B">
      <w:pPr>
        <w:numPr>
          <w:ilvl w:val="0"/>
          <w:numId w:val="2"/>
        </w:numPr>
        <w:spacing w:line="240" w:lineRule="auto"/>
        <w:jc w:val="both"/>
        <w:rPr>
          <w:rFonts w:ascii="Georgia" w:eastAsia="Times New Roman" w:hAnsi="Georgia" w:cs="Tahoma"/>
          <w:b/>
        </w:rPr>
      </w:pPr>
      <w:r w:rsidRPr="00C242A2">
        <w:rPr>
          <w:rFonts w:ascii="Georgia" w:eastAsia="Times New Roman" w:hAnsi="Georgia" w:cs="Tahoma"/>
          <w:b/>
        </w:rPr>
        <w:t>OFFICIALS NOT TO BENEFIT</w:t>
      </w:r>
    </w:p>
    <w:p w14:paraId="0F55D0A0" w14:textId="77777777" w:rsidR="0092080D" w:rsidRPr="00C242A2" w:rsidRDefault="0092080D" w:rsidP="00532470">
      <w:pPr>
        <w:spacing w:after="0" w:line="360" w:lineRule="auto"/>
        <w:jc w:val="both"/>
        <w:rPr>
          <w:rFonts w:ascii="Georgia" w:eastAsia="Times New Roman" w:hAnsi="Georgia" w:cs="Tahoma"/>
        </w:rPr>
      </w:pPr>
      <w:r w:rsidRPr="00C242A2">
        <w:rPr>
          <w:rFonts w:ascii="Georgia" w:eastAsia="Times New Roman" w:hAnsi="Georgia" w:cs="Tahoma"/>
        </w:rPr>
        <w:t>The Vendor represents and warrants that no official of PA has been, or shall be, offered by the Vendor any direct or indirect benefit arising from this Contract or the award thereof.  The Vendor agrees that breach of this provision is breach of an essential term of this Contract.</w:t>
      </w:r>
    </w:p>
    <w:p w14:paraId="6A314C96" w14:textId="77777777" w:rsidR="0092080D" w:rsidRPr="00C242A2" w:rsidRDefault="0092080D" w:rsidP="000D7A0B">
      <w:pPr>
        <w:numPr>
          <w:ilvl w:val="0"/>
          <w:numId w:val="2"/>
        </w:numPr>
        <w:spacing w:line="240" w:lineRule="auto"/>
        <w:jc w:val="both"/>
        <w:rPr>
          <w:rFonts w:ascii="Georgia" w:eastAsia="Times New Roman" w:hAnsi="Georgia" w:cs="Tahoma"/>
          <w:b/>
        </w:rPr>
      </w:pPr>
      <w:r w:rsidRPr="00C242A2">
        <w:rPr>
          <w:rFonts w:ascii="Georgia" w:eastAsia="Times New Roman" w:hAnsi="Georgia" w:cs="Tahoma"/>
          <w:b/>
        </w:rPr>
        <w:t>DEFAULT</w:t>
      </w:r>
    </w:p>
    <w:p w14:paraId="0053F4C2" w14:textId="77777777" w:rsidR="0092080D" w:rsidRPr="00C242A2" w:rsidRDefault="0092080D" w:rsidP="00532470">
      <w:pPr>
        <w:spacing w:after="0" w:line="360" w:lineRule="auto"/>
        <w:jc w:val="both"/>
        <w:rPr>
          <w:rFonts w:ascii="Georgia" w:eastAsia="Times New Roman" w:hAnsi="Georgia" w:cs="Tahoma"/>
        </w:rPr>
      </w:pPr>
      <w:r w:rsidRPr="00C242A2">
        <w:rPr>
          <w:rFonts w:ascii="Georgia" w:eastAsia="Times New Roman" w:hAnsi="Georgia" w:cs="Tahoma"/>
        </w:rPr>
        <w:t xml:space="preserve">In case of default by the Vendor, including, but not limited to, failure or refusal to make deliveries within the limit specified, PA may procure the goods or services from other sources, </w:t>
      </w:r>
      <w:r w:rsidRPr="00C242A2">
        <w:rPr>
          <w:rFonts w:ascii="Georgia" w:eastAsia="Times New Roman" w:hAnsi="Georgia" w:cs="Tahoma"/>
        </w:rPr>
        <w:lastRenderedPageBreak/>
        <w:t>and hold the Vendor responsible for any excess cost occasioned thereby.  Furthermore, PA may, by written notice, terminate the right of the Vendor to proceed with deliveries or such part or parts thereof as to which there has been default.</w:t>
      </w:r>
    </w:p>
    <w:p w14:paraId="2FE156EC" w14:textId="77777777" w:rsidR="0092080D" w:rsidRPr="00C242A2" w:rsidRDefault="0092080D" w:rsidP="000D7A0B">
      <w:pPr>
        <w:numPr>
          <w:ilvl w:val="0"/>
          <w:numId w:val="2"/>
        </w:numPr>
        <w:spacing w:line="240" w:lineRule="auto"/>
        <w:jc w:val="both"/>
        <w:rPr>
          <w:rFonts w:ascii="Georgia" w:eastAsia="Times New Roman" w:hAnsi="Georgia" w:cs="Tahoma"/>
          <w:b/>
        </w:rPr>
      </w:pPr>
      <w:r w:rsidRPr="00C242A2">
        <w:rPr>
          <w:rFonts w:ascii="Georgia" w:eastAsia="Times New Roman" w:hAnsi="Georgia" w:cs="Tahoma"/>
          <w:b/>
        </w:rPr>
        <w:t>REJECTION</w:t>
      </w:r>
    </w:p>
    <w:p w14:paraId="72D06829" w14:textId="77777777" w:rsidR="0092080D" w:rsidRPr="00C242A2" w:rsidRDefault="0092080D" w:rsidP="00532470">
      <w:pPr>
        <w:spacing w:after="0" w:line="360" w:lineRule="auto"/>
        <w:jc w:val="both"/>
        <w:rPr>
          <w:rFonts w:ascii="Georgia" w:eastAsia="Times New Roman" w:hAnsi="Georgia" w:cs="Tahoma"/>
        </w:rPr>
      </w:pPr>
      <w:r w:rsidRPr="00C242A2">
        <w:rPr>
          <w:rFonts w:ascii="Georgia" w:eastAsia="Times New Roman" w:hAnsi="Georgia" w:cs="Tahoma"/>
        </w:rPr>
        <w:t>In the case of goods or services purchased based on specifications or scope of works, PA shall have the right to reject the goods or services or any part thereof if they do not conform to specifications or the scope of works.</w:t>
      </w:r>
    </w:p>
    <w:p w14:paraId="4038DF9C" w14:textId="77777777" w:rsidR="0092080D" w:rsidRPr="00C242A2" w:rsidRDefault="0092080D" w:rsidP="000D7A0B">
      <w:pPr>
        <w:pStyle w:val="ListParagraph"/>
        <w:numPr>
          <w:ilvl w:val="0"/>
          <w:numId w:val="2"/>
        </w:numPr>
        <w:spacing w:line="240" w:lineRule="auto"/>
        <w:jc w:val="both"/>
        <w:rPr>
          <w:rFonts w:ascii="Georgia" w:eastAsia="Times New Roman" w:hAnsi="Georgia" w:cs="Tahoma"/>
          <w:b/>
        </w:rPr>
      </w:pPr>
      <w:r w:rsidRPr="00C242A2">
        <w:rPr>
          <w:rFonts w:ascii="Georgia" w:eastAsia="Times New Roman" w:hAnsi="Georgia" w:cs="Tahoma"/>
          <w:b/>
        </w:rPr>
        <w:t>AMENDMENTS</w:t>
      </w:r>
    </w:p>
    <w:p w14:paraId="60E7411B" w14:textId="77777777" w:rsidR="009C7E3F" w:rsidRPr="00C242A2" w:rsidRDefault="0092080D" w:rsidP="004B7FDA">
      <w:pPr>
        <w:spacing w:after="0" w:line="360" w:lineRule="auto"/>
        <w:jc w:val="both"/>
        <w:rPr>
          <w:rFonts w:ascii="Georgia" w:eastAsia="Times New Roman" w:hAnsi="Georgia" w:cs="Tahoma"/>
          <w:rtl/>
        </w:rPr>
      </w:pPr>
      <w:r w:rsidRPr="00C242A2">
        <w:rPr>
          <w:rFonts w:ascii="Georgia" w:eastAsia="Times New Roman" w:hAnsi="Georgia" w:cs="Tahoma"/>
        </w:rPr>
        <w:t>No change in or modification of this Contract shall be made except by prior agreement between the Responsible Buyer in PA in Sudan and the Vendor.</w:t>
      </w:r>
    </w:p>
    <w:p w14:paraId="22B9960E" w14:textId="77777777" w:rsidR="0092080D" w:rsidRPr="00C242A2" w:rsidRDefault="0092080D" w:rsidP="000D7A0B">
      <w:pPr>
        <w:numPr>
          <w:ilvl w:val="0"/>
          <w:numId w:val="2"/>
        </w:numPr>
        <w:spacing w:line="240" w:lineRule="auto"/>
        <w:jc w:val="both"/>
        <w:rPr>
          <w:rFonts w:ascii="Georgia" w:eastAsia="Times New Roman" w:hAnsi="Georgia" w:cs="Tahoma"/>
          <w:b/>
        </w:rPr>
      </w:pPr>
      <w:r w:rsidRPr="00C242A2">
        <w:rPr>
          <w:rFonts w:ascii="Georgia" w:eastAsia="Times New Roman" w:hAnsi="Georgia" w:cs="Tahoma"/>
          <w:b/>
        </w:rPr>
        <w:t>ASSIGNMENTS</w:t>
      </w:r>
    </w:p>
    <w:p w14:paraId="44BE6A7B" w14:textId="77777777" w:rsidR="0092080D" w:rsidRPr="00C242A2" w:rsidRDefault="0092080D" w:rsidP="00532470">
      <w:pPr>
        <w:spacing w:after="0" w:line="360" w:lineRule="auto"/>
        <w:jc w:val="both"/>
        <w:rPr>
          <w:rFonts w:ascii="Georgia" w:eastAsia="Times New Roman" w:hAnsi="Georgia" w:cs="Tahoma"/>
        </w:rPr>
      </w:pPr>
      <w:r w:rsidRPr="00C242A2">
        <w:rPr>
          <w:rFonts w:ascii="Georgia" w:eastAsia="Times New Roman" w:hAnsi="Georgia" w:cs="Tahoma"/>
        </w:rPr>
        <w:t>The Vendor shall not assign, transfer, pledge or make other disposition of this Contract or any part thereof or of any of the Vendor’s rights, claims or obligations under this Contract except with the prior written consent of PA.</w:t>
      </w:r>
    </w:p>
    <w:p w14:paraId="09D2A6CB" w14:textId="5C0912EF" w:rsidR="004B7FDA" w:rsidRPr="00C242A2" w:rsidRDefault="0092080D" w:rsidP="00433278">
      <w:pPr>
        <w:jc w:val="both"/>
        <w:rPr>
          <w:rFonts w:ascii="Georgia" w:hAnsi="Georgia" w:cs="Arial"/>
          <w:b/>
          <w:bCs/>
          <w:lang w:val="en-GB"/>
        </w:rPr>
      </w:pPr>
      <w:r w:rsidRPr="00C242A2">
        <w:rPr>
          <w:rFonts w:ascii="Georgia" w:hAnsi="Georgia" w:cs="Arial"/>
          <w:b/>
          <w:bCs/>
          <w:lang w:val="en-GB"/>
        </w:rPr>
        <w:t>ADDENDUM TO PARTNER AGREEMENT</w:t>
      </w:r>
    </w:p>
    <w:p w14:paraId="71558173" w14:textId="77777777" w:rsidR="0092080D" w:rsidRPr="00C242A2" w:rsidRDefault="0092080D" w:rsidP="000D7A0B">
      <w:pPr>
        <w:numPr>
          <w:ilvl w:val="0"/>
          <w:numId w:val="3"/>
        </w:numPr>
        <w:suppressAutoHyphens/>
        <w:autoSpaceDN w:val="0"/>
        <w:spacing w:before="120"/>
        <w:ind w:left="357" w:hanging="357"/>
        <w:jc w:val="both"/>
        <w:rPr>
          <w:rFonts w:ascii="Georgia" w:eastAsia="Times New Roman" w:hAnsi="Georgia"/>
          <w:b/>
          <w:bCs/>
          <w:lang w:val="en-GB" w:eastAsia="en-GB"/>
        </w:rPr>
      </w:pPr>
      <w:r w:rsidRPr="00C242A2">
        <w:rPr>
          <w:rFonts w:ascii="Georgia" w:eastAsia="Times New Roman" w:hAnsi="Georgia"/>
          <w:b/>
          <w:bCs/>
          <w:lang w:val="en-GB" w:eastAsia="en-GB"/>
        </w:rPr>
        <w:t>PURPOSE</w:t>
      </w:r>
    </w:p>
    <w:p w14:paraId="78541275" w14:textId="77777777" w:rsidR="0092080D" w:rsidRPr="00C242A2" w:rsidRDefault="0092080D" w:rsidP="000D7A0B">
      <w:pPr>
        <w:numPr>
          <w:ilvl w:val="1"/>
          <w:numId w:val="3"/>
        </w:numPr>
        <w:suppressAutoHyphens/>
        <w:autoSpaceDN w:val="0"/>
        <w:spacing w:after="120" w:line="360" w:lineRule="auto"/>
        <w:ind w:left="369" w:hanging="369"/>
        <w:jc w:val="both"/>
        <w:rPr>
          <w:rFonts w:ascii="Georgia" w:eastAsia="Times New Roman" w:hAnsi="Georgia"/>
          <w:lang w:val="en-GB" w:eastAsia="en-GB"/>
        </w:rPr>
      </w:pPr>
      <w:r w:rsidRPr="00C242A2">
        <w:rPr>
          <w:rFonts w:ascii="Georgia" w:eastAsia="Times New Roman" w:hAnsi="Georgia"/>
          <w:lang w:val="en-GB" w:eastAsia="en-GB"/>
        </w:rPr>
        <w:t>This is an Addendum to Agreement No. ____________ concluded between Practical Action and [NAME OF ORGANISATION], the Partner, which came into force on [date of start of agreement].</w:t>
      </w:r>
    </w:p>
    <w:p w14:paraId="4C55121B" w14:textId="77777777" w:rsidR="0092080D" w:rsidRPr="00C242A2" w:rsidRDefault="0092080D" w:rsidP="000D7A0B">
      <w:pPr>
        <w:numPr>
          <w:ilvl w:val="1"/>
          <w:numId w:val="3"/>
        </w:numPr>
        <w:suppressAutoHyphens/>
        <w:autoSpaceDN w:val="0"/>
        <w:spacing w:after="120" w:line="360" w:lineRule="auto"/>
        <w:ind w:left="369" w:hanging="369"/>
        <w:jc w:val="both"/>
        <w:rPr>
          <w:rFonts w:ascii="Georgia" w:eastAsia="Times New Roman" w:hAnsi="Georgia"/>
          <w:lang w:val="en-GB" w:eastAsia="en-GB"/>
        </w:rPr>
      </w:pPr>
      <w:r w:rsidRPr="00C242A2">
        <w:rPr>
          <w:rFonts w:ascii="Georgia" w:eastAsia="Times New Roman" w:hAnsi="Georgia"/>
          <w:lang w:val="en-GB" w:eastAsia="en-GB"/>
        </w:rPr>
        <w:t>This Addendum forms an integral part of the Agreement, including all its other terms and conditions</w:t>
      </w:r>
    </w:p>
    <w:p w14:paraId="76A47C88" w14:textId="77777777" w:rsidR="0092080D" w:rsidRPr="00C242A2" w:rsidRDefault="0092080D" w:rsidP="000D7A0B">
      <w:pPr>
        <w:numPr>
          <w:ilvl w:val="1"/>
          <w:numId w:val="3"/>
        </w:numPr>
        <w:suppressAutoHyphens/>
        <w:autoSpaceDN w:val="0"/>
        <w:spacing w:after="120" w:line="360" w:lineRule="auto"/>
        <w:ind w:left="369" w:hanging="369"/>
        <w:jc w:val="both"/>
        <w:rPr>
          <w:rFonts w:ascii="Georgia" w:eastAsia="Times New Roman" w:hAnsi="Georgia"/>
          <w:lang w:val="en-GB" w:eastAsia="en-GB"/>
        </w:rPr>
      </w:pPr>
      <w:r w:rsidRPr="00C242A2">
        <w:rPr>
          <w:rFonts w:ascii="Georgia" w:eastAsia="Times New Roman" w:hAnsi="Georgia"/>
          <w:lang w:val="en-GB" w:eastAsia="en-GB"/>
        </w:rPr>
        <w:t>By signing this Addendum, the Partner agrees to ensure that all its staff, consultants, partners, volunteers and trustee comply with all the terms and conditions included herein and which form part of the original Agreement between Practical Action and the donor and are an integral part of Practical Action’s policies and code of conduct.</w:t>
      </w:r>
    </w:p>
    <w:p w14:paraId="1F4A6EBC" w14:textId="77777777" w:rsidR="0092080D" w:rsidRPr="00C242A2" w:rsidRDefault="0092080D" w:rsidP="000D7A0B">
      <w:pPr>
        <w:numPr>
          <w:ilvl w:val="0"/>
          <w:numId w:val="3"/>
        </w:numPr>
        <w:suppressAutoHyphens/>
        <w:autoSpaceDN w:val="0"/>
        <w:spacing w:before="200" w:after="120"/>
        <w:ind w:left="357" w:hanging="357"/>
        <w:jc w:val="both"/>
        <w:rPr>
          <w:rFonts w:ascii="Georgia" w:eastAsia="Times New Roman" w:hAnsi="Georgia"/>
          <w:b/>
          <w:bCs/>
          <w:lang w:val="en-GB" w:eastAsia="en-GB"/>
        </w:rPr>
      </w:pPr>
      <w:r w:rsidRPr="00C242A2">
        <w:rPr>
          <w:rFonts w:ascii="Georgia" w:eastAsia="Times New Roman" w:hAnsi="Georgia"/>
          <w:b/>
          <w:bCs/>
          <w:lang w:val="en-GB" w:eastAsia="en-GB"/>
        </w:rPr>
        <w:t>PROTECTION OF CHILDREN AND VULNERABLE ADULTS</w:t>
      </w:r>
    </w:p>
    <w:p w14:paraId="0586E98F" w14:textId="77777777" w:rsidR="0092080D" w:rsidRPr="00C242A2" w:rsidRDefault="0092080D" w:rsidP="00532470">
      <w:pPr>
        <w:spacing w:after="120" w:line="360" w:lineRule="auto"/>
        <w:jc w:val="both"/>
        <w:rPr>
          <w:rFonts w:ascii="Georgia" w:hAnsi="Georgia"/>
          <w:lang w:val="en-GB"/>
        </w:rPr>
      </w:pPr>
      <w:r w:rsidRPr="00C242A2">
        <w:rPr>
          <w:rFonts w:ascii="Georgia" w:hAnsi="Georgia"/>
          <w:lang w:val="en-GB"/>
        </w:rPr>
        <w:t>Practical Action firmly believes that no person, including children and vulnerable adults, should be subjected to exploitation or abuse at any time. We are committed to ensuring that all our staff, partners, consultants, volunteers and trustees fully abide by our Policy on the Protection of Children and Vulnerable Adults at all times. Within the Partner, this policy applies to all staff, volunteers, consultants, or sub-partners who are involved with this project in any way.</w:t>
      </w:r>
    </w:p>
    <w:p w14:paraId="23BABC76" w14:textId="77777777" w:rsidR="0092080D" w:rsidRPr="00C242A2" w:rsidRDefault="0092080D" w:rsidP="00532470">
      <w:pPr>
        <w:spacing w:after="120" w:line="360" w:lineRule="auto"/>
        <w:jc w:val="both"/>
        <w:rPr>
          <w:rFonts w:ascii="Georgia" w:hAnsi="Georgia"/>
          <w:lang w:val="en-GB"/>
        </w:rPr>
      </w:pPr>
      <w:r w:rsidRPr="00C242A2">
        <w:rPr>
          <w:rFonts w:ascii="Georgia" w:hAnsi="Georgia"/>
          <w:lang w:val="en-GB"/>
        </w:rPr>
        <w:t>The Partner commits to:</w:t>
      </w:r>
    </w:p>
    <w:p w14:paraId="4DDCC678" w14:textId="77777777" w:rsidR="004A2C31" w:rsidRPr="00C242A2" w:rsidRDefault="0092080D" w:rsidP="003E7620">
      <w:pPr>
        <w:numPr>
          <w:ilvl w:val="1"/>
          <w:numId w:val="3"/>
        </w:numPr>
        <w:suppressAutoHyphens/>
        <w:autoSpaceDN w:val="0"/>
        <w:spacing w:after="120" w:line="360" w:lineRule="auto"/>
        <w:jc w:val="both"/>
        <w:rPr>
          <w:rFonts w:ascii="Georgia" w:eastAsia="Times New Roman" w:hAnsi="Georgia"/>
          <w:lang w:val="en-GB" w:eastAsia="en-GB"/>
        </w:rPr>
      </w:pPr>
      <w:r w:rsidRPr="00C242A2">
        <w:rPr>
          <w:rFonts w:ascii="Georgia" w:eastAsia="Times New Roman" w:hAnsi="Georgia"/>
          <w:lang w:val="en-GB" w:eastAsia="en-GB"/>
        </w:rPr>
        <w:lastRenderedPageBreak/>
        <w:t xml:space="preserve">Fully integrate the Policy within your organisation ensuring that the policy is adopted and procedures and capabilities are developed to prevent the abuse or exploitation of children and vulnerable adults in your work, implement a clear and effective reporting system for any concerns </w:t>
      </w:r>
    </w:p>
    <w:p w14:paraId="29B6CE00" w14:textId="77777777" w:rsidR="004A2C31" w:rsidRPr="00C242A2" w:rsidRDefault="004A2C31" w:rsidP="004A2C31">
      <w:pPr>
        <w:suppressAutoHyphens/>
        <w:autoSpaceDN w:val="0"/>
        <w:spacing w:after="120" w:line="360" w:lineRule="auto"/>
        <w:ind w:left="370"/>
        <w:jc w:val="both"/>
        <w:rPr>
          <w:rFonts w:ascii="Georgia" w:eastAsia="Times New Roman" w:hAnsi="Georgia"/>
          <w:lang w:val="en-GB" w:eastAsia="en-GB"/>
        </w:rPr>
      </w:pPr>
      <w:r w:rsidRPr="00C242A2">
        <w:rPr>
          <w:rFonts w:ascii="Georgia" w:eastAsia="Times New Roman" w:hAnsi="Georgia"/>
          <w:lang w:val="en-GB" w:eastAsia="en-GB"/>
        </w:rPr>
        <w:t>or incidents of exploitation or abuse and define robust management processes for handling any concerns or incidents, OR</w:t>
      </w:r>
    </w:p>
    <w:p w14:paraId="650998C2" w14:textId="77777777" w:rsidR="009C7E3F" w:rsidRPr="00C242A2" w:rsidRDefault="0092080D" w:rsidP="00307B69">
      <w:pPr>
        <w:numPr>
          <w:ilvl w:val="1"/>
          <w:numId w:val="3"/>
        </w:numPr>
        <w:suppressAutoHyphens/>
        <w:autoSpaceDN w:val="0"/>
        <w:spacing w:after="120" w:line="360" w:lineRule="auto"/>
        <w:jc w:val="both"/>
        <w:rPr>
          <w:rFonts w:ascii="Georgia" w:eastAsia="Times New Roman" w:hAnsi="Georgia"/>
          <w:lang w:val="en-GB" w:eastAsia="en-GB"/>
        </w:rPr>
      </w:pPr>
      <w:r w:rsidRPr="00C242A2">
        <w:rPr>
          <w:rFonts w:ascii="Georgia" w:eastAsia="Times New Roman" w:hAnsi="Georgia"/>
          <w:lang w:val="en-GB" w:eastAsia="en-GB"/>
        </w:rPr>
        <w:t>Confirm to Practical Action that you have your own robust policy on the Protection of Children and Vulnerable Adults, AND</w:t>
      </w:r>
    </w:p>
    <w:p w14:paraId="3C36449C" w14:textId="77777777" w:rsidR="0092080D" w:rsidRPr="00C242A2" w:rsidRDefault="0092080D" w:rsidP="000D7A0B">
      <w:pPr>
        <w:numPr>
          <w:ilvl w:val="1"/>
          <w:numId w:val="3"/>
        </w:numPr>
        <w:suppressAutoHyphens/>
        <w:autoSpaceDN w:val="0"/>
        <w:spacing w:after="120" w:line="360" w:lineRule="auto"/>
        <w:jc w:val="both"/>
        <w:rPr>
          <w:rFonts w:ascii="Georgia" w:eastAsia="Times New Roman" w:hAnsi="Georgia"/>
          <w:lang w:val="en-GB" w:eastAsia="en-GB"/>
        </w:rPr>
      </w:pPr>
      <w:r w:rsidRPr="00C242A2">
        <w:rPr>
          <w:rFonts w:ascii="Georgia" w:eastAsia="Times New Roman" w:hAnsi="Georgia"/>
          <w:lang w:val="en-GB" w:eastAsia="en-GB"/>
        </w:rPr>
        <w:t>Ensure that any concerns or incidents of exploitation and abuse of children and vulnerable adults related to the project funded by this Agreement are reported to Practical Action within 24 hours of your organisation becoming aware of them and that Practical Action, as the primary recipient of the award, is regularly informed of all actions taken in the response.</w:t>
      </w:r>
    </w:p>
    <w:p w14:paraId="08F2F15D" w14:textId="77777777" w:rsidR="0092080D" w:rsidRPr="00C242A2" w:rsidRDefault="0092080D" w:rsidP="00532470">
      <w:pPr>
        <w:spacing w:after="120" w:line="360" w:lineRule="auto"/>
        <w:jc w:val="both"/>
        <w:rPr>
          <w:rFonts w:ascii="Georgia" w:hAnsi="Georgia"/>
          <w:lang w:val="en-GB"/>
        </w:rPr>
      </w:pPr>
      <w:r w:rsidRPr="00C242A2">
        <w:rPr>
          <w:rFonts w:ascii="Georgia" w:hAnsi="Georgia"/>
          <w:lang w:val="en-GB"/>
        </w:rPr>
        <w:t>The Partner agrees that it will work with Practical Action to take disciplinary actions and to inform authorities, where appropriate. Depending on the outcomes of investigation, the Partner acknowledges that Practical Action will inform the donor and its regulatory body.</w:t>
      </w:r>
    </w:p>
    <w:p w14:paraId="6B222458" w14:textId="77777777" w:rsidR="0092080D" w:rsidRPr="00C242A2" w:rsidRDefault="0092080D" w:rsidP="000D7A0B">
      <w:pPr>
        <w:numPr>
          <w:ilvl w:val="0"/>
          <w:numId w:val="3"/>
        </w:numPr>
        <w:suppressAutoHyphens/>
        <w:autoSpaceDN w:val="0"/>
        <w:spacing w:before="200" w:after="120"/>
        <w:ind w:left="357" w:hanging="357"/>
        <w:jc w:val="both"/>
        <w:rPr>
          <w:rFonts w:ascii="Georgia" w:eastAsia="Times New Roman" w:hAnsi="Georgia"/>
          <w:b/>
          <w:bCs/>
          <w:lang w:val="en-GB" w:eastAsia="en-GB"/>
        </w:rPr>
      </w:pPr>
      <w:r w:rsidRPr="00C242A2">
        <w:rPr>
          <w:rFonts w:ascii="Georgia" w:eastAsia="Times New Roman" w:hAnsi="Georgia"/>
          <w:b/>
          <w:bCs/>
          <w:lang w:val="en-GB" w:eastAsia="en-GB"/>
        </w:rPr>
        <w:t>COMPLIANCE WITH THE LAW AND REPORTING OBLIGATIONS</w:t>
      </w:r>
    </w:p>
    <w:p w14:paraId="17D94094" w14:textId="77777777" w:rsidR="0092080D" w:rsidRPr="00C242A2" w:rsidRDefault="0092080D" w:rsidP="00532470">
      <w:pPr>
        <w:spacing w:after="120" w:line="360" w:lineRule="auto"/>
        <w:jc w:val="both"/>
        <w:rPr>
          <w:rFonts w:ascii="Georgia" w:hAnsi="Georgia"/>
          <w:lang w:val="en-GB"/>
        </w:rPr>
      </w:pPr>
      <w:r w:rsidRPr="00C242A2">
        <w:rPr>
          <w:rFonts w:ascii="Georgia" w:hAnsi="Georgia"/>
          <w:lang w:val="en-GB"/>
        </w:rPr>
        <w:t>Practical Action is committed to complying with all relevant laws in the UK and in all the countries where it works as well as with meeting its reporting obligations to relevant national and international bodies, including the Charity Commission for England and Wales.</w:t>
      </w:r>
    </w:p>
    <w:p w14:paraId="048F23F1" w14:textId="77777777" w:rsidR="0092080D" w:rsidRPr="00C242A2" w:rsidRDefault="0092080D" w:rsidP="00532470">
      <w:pPr>
        <w:spacing w:after="120" w:line="360" w:lineRule="auto"/>
        <w:jc w:val="both"/>
        <w:rPr>
          <w:rFonts w:ascii="Georgia" w:hAnsi="Georgia"/>
          <w:lang w:val="en-GB"/>
        </w:rPr>
      </w:pPr>
      <w:r w:rsidRPr="00C242A2">
        <w:rPr>
          <w:rFonts w:ascii="Georgia" w:hAnsi="Georgia"/>
          <w:lang w:val="en-GB"/>
        </w:rPr>
        <w:t>By signing this Addendum, the Partner also commits to compliance with all laws in the country/ies where the work related to this Agreement is being implemented and to meeting its reporting obligations to relevant national and international bodies, including providing Practical Action with all accurate and timely information that enables Practical Action to meet all its reporting obligations.</w:t>
      </w:r>
    </w:p>
    <w:p w14:paraId="0262948B" w14:textId="77777777" w:rsidR="0092080D" w:rsidRPr="00C242A2" w:rsidRDefault="0092080D" w:rsidP="000D7A0B">
      <w:pPr>
        <w:numPr>
          <w:ilvl w:val="0"/>
          <w:numId w:val="3"/>
        </w:numPr>
        <w:suppressAutoHyphens/>
        <w:autoSpaceDN w:val="0"/>
        <w:spacing w:before="200" w:after="120"/>
        <w:ind w:left="357" w:hanging="357"/>
        <w:jc w:val="both"/>
        <w:rPr>
          <w:rFonts w:ascii="Georgia" w:eastAsia="Times New Roman" w:hAnsi="Georgia"/>
          <w:b/>
          <w:bCs/>
          <w:lang w:val="en-GB" w:eastAsia="en-GB"/>
        </w:rPr>
      </w:pPr>
      <w:r w:rsidRPr="00C242A2">
        <w:rPr>
          <w:rFonts w:ascii="Georgia" w:eastAsia="Times New Roman" w:hAnsi="Georgia"/>
          <w:b/>
          <w:bCs/>
          <w:lang w:val="en-GB" w:eastAsia="en-GB"/>
        </w:rPr>
        <w:t>CONFLICT OF INTEREST</w:t>
      </w:r>
    </w:p>
    <w:p w14:paraId="1AE9509F" w14:textId="77777777" w:rsidR="0092080D" w:rsidRPr="00C242A2" w:rsidRDefault="0092080D" w:rsidP="00532470">
      <w:pPr>
        <w:spacing w:after="120" w:line="360" w:lineRule="auto"/>
        <w:jc w:val="both"/>
        <w:rPr>
          <w:rFonts w:ascii="Georgia" w:hAnsi="Georgia"/>
          <w:lang w:val="en-GB"/>
        </w:rPr>
      </w:pPr>
      <w:r w:rsidRPr="00C242A2">
        <w:rPr>
          <w:rFonts w:ascii="Georgia" w:hAnsi="Georgia"/>
          <w:lang w:val="en-GB"/>
        </w:rPr>
        <w:t>Neither the Partner, nor any individual employed or contracted by the Partner, shall engage in any business, personal or professional activity which conflicts or could conflict with any of their obligations in relation to this Agreement.</w:t>
      </w:r>
    </w:p>
    <w:p w14:paraId="03C6991E" w14:textId="77777777" w:rsidR="0092080D" w:rsidRPr="00C242A2" w:rsidRDefault="0092080D" w:rsidP="000D7A0B">
      <w:pPr>
        <w:numPr>
          <w:ilvl w:val="0"/>
          <w:numId w:val="3"/>
        </w:numPr>
        <w:suppressAutoHyphens/>
        <w:autoSpaceDN w:val="0"/>
        <w:spacing w:before="200" w:after="120"/>
        <w:ind w:left="357" w:hanging="357"/>
        <w:jc w:val="both"/>
        <w:rPr>
          <w:rFonts w:ascii="Georgia" w:eastAsia="Times New Roman" w:hAnsi="Georgia"/>
          <w:b/>
          <w:bCs/>
          <w:lang w:val="en-GB" w:eastAsia="en-GB"/>
        </w:rPr>
      </w:pPr>
      <w:r w:rsidRPr="00C242A2">
        <w:rPr>
          <w:rFonts w:ascii="Georgia" w:eastAsia="Times New Roman" w:hAnsi="Georgia"/>
          <w:b/>
          <w:bCs/>
          <w:lang w:val="en-GB" w:eastAsia="en-GB"/>
        </w:rPr>
        <w:t>FRAUD, CORRUPTION, BRIBERY, THEFT, TERRORIST FINANCING AND OTHER MISUSE OF FUNDS</w:t>
      </w:r>
    </w:p>
    <w:p w14:paraId="74ECC499" w14:textId="77777777" w:rsidR="004A2C31" w:rsidRPr="00C242A2" w:rsidRDefault="0092080D" w:rsidP="003E7620">
      <w:pPr>
        <w:numPr>
          <w:ilvl w:val="1"/>
          <w:numId w:val="3"/>
        </w:numPr>
        <w:suppressAutoHyphens/>
        <w:autoSpaceDN w:val="0"/>
        <w:spacing w:after="120" w:line="360" w:lineRule="auto"/>
        <w:jc w:val="both"/>
        <w:rPr>
          <w:rFonts w:ascii="Georgia" w:eastAsia="Times New Roman" w:hAnsi="Georgia"/>
          <w:bCs/>
          <w:lang w:val="en-GB"/>
        </w:rPr>
      </w:pPr>
      <w:r w:rsidRPr="00C242A2">
        <w:rPr>
          <w:rFonts w:ascii="Georgia" w:eastAsia="Times New Roman" w:hAnsi="Georgia"/>
          <w:bCs/>
          <w:spacing w:val="-3"/>
          <w:lang w:val="en-GB"/>
        </w:rPr>
        <w:lastRenderedPageBreak/>
        <w:t>Practical Action a</w:t>
      </w:r>
      <w:r w:rsidRPr="00C242A2">
        <w:rPr>
          <w:rFonts w:ascii="Georgia" w:eastAsia="Times New Roman" w:hAnsi="Georgia"/>
          <w:bCs/>
          <w:lang w:val="en-GB"/>
        </w:rPr>
        <w:t xml:space="preserve">nd the Partner have a zero tolerance approach towards fraud and fraudulent behaviour that may lead to the misuse of funds and will fully co-operate with investigation into </w:t>
      </w:r>
    </w:p>
    <w:p w14:paraId="3A3F2455" w14:textId="77777777" w:rsidR="004A2C31" w:rsidRPr="00C242A2" w:rsidRDefault="00FB25C8" w:rsidP="004A2C31">
      <w:pPr>
        <w:suppressAutoHyphens/>
        <w:autoSpaceDN w:val="0"/>
        <w:spacing w:after="120" w:line="360" w:lineRule="auto"/>
        <w:jc w:val="both"/>
        <w:rPr>
          <w:rFonts w:ascii="Georgia" w:eastAsia="Times New Roman" w:hAnsi="Georgia"/>
          <w:bCs/>
          <w:lang w:val="en-GB"/>
        </w:rPr>
      </w:pPr>
      <w:r w:rsidRPr="00C242A2">
        <w:rPr>
          <w:rFonts w:ascii="Georgia" w:eastAsia="Times New Roman" w:hAnsi="Georgia"/>
          <w:bCs/>
          <w:lang w:val="en-GB"/>
        </w:rPr>
        <w:t>Such</w:t>
      </w:r>
      <w:r w:rsidR="004A2C31" w:rsidRPr="00C242A2">
        <w:rPr>
          <w:rFonts w:ascii="Georgia" w:eastAsia="Times New Roman" w:hAnsi="Georgia"/>
          <w:bCs/>
          <w:lang w:val="en-GB"/>
        </w:rPr>
        <w:t xml:space="preserve"> events, whether led by Practical Action or the Partner</w:t>
      </w:r>
      <w:r w:rsidR="004A2C31" w:rsidRPr="00C242A2">
        <w:rPr>
          <w:rFonts w:ascii="Georgia" w:eastAsia="Times New Roman" w:hAnsi="Georgia"/>
          <w:bCs/>
          <w:spacing w:val="-3"/>
          <w:lang w:val="en-GB"/>
        </w:rPr>
        <w:t xml:space="preserve">. Practical Action, </w:t>
      </w:r>
      <w:r w:rsidR="004A2C31" w:rsidRPr="00C242A2">
        <w:rPr>
          <w:rFonts w:ascii="Georgia" w:eastAsia="Times New Roman" w:hAnsi="Georgia"/>
          <w:bCs/>
          <w:lang w:val="en-GB"/>
        </w:rPr>
        <w:t>may, at any time during the term of this arrangement and up to five years after the end of the programme, arrange for additional audits, on-the spot checks and / or inspections to be carried out. These may be carried out by Practical Action, or any of its duly authorised representatives.</w:t>
      </w:r>
    </w:p>
    <w:p w14:paraId="2361A95F" w14:textId="77777777" w:rsidR="009C7E3F" w:rsidRPr="00C242A2" w:rsidRDefault="0092080D" w:rsidP="00307B69">
      <w:pPr>
        <w:numPr>
          <w:ilvl w:val="1"/>
          <w:numId w:val="3"/>
        </w:numPr>
        <w:suppressAutoHyphens/>
        <w:autoSpaceDN w:val="0"/>
        <w:spacing w:after="120" w:line="360" w:lineRule="auto"/>
        <w:jc w:val="both"/>
        <w:rPr>
          <w:rFonts w:ascii="Georgia" w:eastAsia="Times New Roman" w:hAnsi="Georgia"/>
          <w:bCs/>
          <w:lang w:val="en-GB"/>
        </w:rPr>
      </w:pPr>
      <w:r w:rsidRPr="00C242A2">
        <w:rPr>
          <w:rFonts w:ascii="Georgia" w:eastAsia="Times New Roman" w:hAnsi="Georgia"/>
          <w:bCs/>
          <w:lang w:val="en-GB"/>
        </w:rPr>
        <w:t>The Partner will comply with Practical Action’s Fraud Detection Policy OR confirm that they will comply with their own Fraud Detection Policy, of similar standard. The Partner commits to investigate suspected fraud and to do so with the utmost confidentiality.</w:t>
      </w:r>
    </w:p>
    <w:p w14:paraId="74AB68D7" w14:textId="77777777" w:rsidR="0092080D" w:rsidRPr="00C242A2" w:rsidRDefault="0092080D" w:rsidP="000D7A0B">
      <w:pPr>
        <w:numPr>
          <w:ilvl w:val="1"/>
          <w:numId w:val="3"/>
        </w:numPr>
        <w:suppressAutoHyphens/>
        <w:autoSpaceDN w:val="0"/>
        <w:spacing w:after="120" w:line="360" w:lineRule="auto"/>
        <w:jc w:val="both"/>
        <w:rPr>
          <w:rFonts w:ascii="Georgia" w:eastAsia="Times New Roman" w:hAnsi="Georgia"/>
          <w:bCs/>
          <w:lang w:val="en-GB"/>
        </w:rPr>
      </w:pPr>
      <w:r w:rsidRPr="00C242A2">
        <w:rPr>
          <w:rFonts w:ascii="Georgia" w:eastAsia="Times New Roman" w:hAnsi="Georgia"/>
          <w:bCs/>
          <w:spacing w:val="-3"/>
          <w:lang w:val="en-GB"/>
        </w:rPr>
        <w:t>The Partner will immediately and without undue delay inform Practical Action of any event which interferes or threatens to materially interfere with</w:t>
      </w:r>
      <w:r w:rsidRPr="00C242A2">
        <w:rPr>
          <w:rFonts w:ascii="Georgia" w:eastAsia="Times New Roman" w:hAnsi="Georgia"/>
          <w:bCs/>
          <w:lang w:val="en-GB"/>
        </w:rPr>
        <w:t xml:space="preserve"> the successful implementation of the project, whether financed in full or in part by this Agreement, including credible suspicion of or actual fraud, bribery, corruption or any other financial irregularity or impropriety.</w:t>
      </w:r>
    </w:p>
    <w:p w14:paraId="6EE1FD4F" w14:textId="77777777" w:rsidR="0092080D" w:rsidRPr="00C242A2" w:rsidRDefault="0092080D" w:rsidP="000D7A0B">
      <w:pPr>
        <w:numPr>
          <w:ilvl w:val="1"/>
          <w:numId w:val="3"/>
        </w:numPr>
        <w:suppressAutoHyphens/>
        <w:autoSpaceDN w:val="0"/>
        <w:spacing w:after="120" w:line="360" w:lineRule="auto"/>
        <w:jc w:val="both"/>
        <w:rPr>
          <w:rFonts w:ascii="Georgia" w:eastAsia="Times New Roman" w:hAnsi="Georgia"/>
          <w:bCs/>
          <w:lang w:val="en-GB"/>
        </w:rPr>
      </w:pPr>
      <w:r w:rsidRPr="00C242A2">
        <w:rPr>
          <w:rFonts w:ascii="Georgia" w:eastAsia="Times New Roman" w:hAnsi="Georgia"/>
          <w:bCs/>
          <w:color w:val="000000"/>
          <w:lang w:val="en-GB"/>
        </w:rPr>
        <w:t>Practical Action reserves the ability to recover funds that have been subject to a proven fraud and will work with the Partner to do so. The Partner shall not be obliged to cover such funds unless such fraud is proven to be caused by gross negligence or wilful misconduct of the Partner or its staff members.  Where serious fraudulent or unethical activity is proven which would significantly affect the successful completion of the Project, Practical Action reserve the ability to suspend or terminate funding with immediate effect in whole or partial, in preference to the standard notice period and irrespective of any contractual requirements</w:t>
      </w:r>
      <w:r w:rsidRPr="00C242A2">
        <w:rPr>
          <w:rFonts w:ascii="Georgia" w:eastAsia="Times New Roman" w:hAnsi="Georgia"/>
          <w:bCs/>
          <w:lang w:val="en-GB"/>
        </w:rPr>
        <w:t>.</w:t>
      </w:r>
    </w:p>
    <w:p w14:paraId="4D860695" w14:textId="2717EAA9" w:rsidR="003E7620" w:rsidRPr="00C242A2" w:rsidRDefault="0092080D" w:rsidP="00786961">
      <w:pPr>
        <w:numPr>
          <w:ilvl w:val="1"/>
          <w:numId w:val="3"/>
        </w:numPr>
        <w:suppressAutoHyphens/>
        <w:autoSpaceDN w:val="0"/>
        <w:spacing w:after="120" w:line="360" w:lineRule="auto"/>
        <w:jc w:val="both"/>
        <w:rPr>
          <w:rFonts w:ascii="Georgia" w:eastAsia="Times New Roman" w:hAnsi="Georgia"/>
          <w:bCs/>
          <w:rtl/>
          <w:lang w:val="en-GB"/>
        </w:rPr>
      </w:pPr>
      <w:r w:rsidRPr="00C242A2">
        <w:rPr>
          <w:rFonts w:ascii="Georgia" w:eastAsia="Times New Roman" w:hAnsi="Georgia"/>
          <w:bCs/>
          <w:spacing w:val="-3"/>
          <w:lang w:val="en-GB"/>
        </w:rPr>
        <w:t>Consistent with local and international legislations and applicable United Nations Security Council resolutions both Practical Action and the Partner are firmly committed to the international fight against terrorism, and in particular, against the financing of terrorism. It is the policy of Practical Action to seek to ensure that none of its funds, including funds that are provided by donors, are used, directly or indirectly, to provide support to individuals or entities associated with terrorism. In accordance with this policy, Practical Action and the Partner make themselves aware of, and comply with obligations under the relevant counter terrorist financing legislations.</w:t>
      </w:r>
    </w:p>
    <w:p w14:paraId="4C1FFF91" w14:textId="77777777" w:rsidR="009C7E3F" w:rsidRPr="00C242A2" w:rsidRDefault="009C7E3F" w:rsidP="009C7E3F">
      <w:pPr>
        <w:suppressAutoHyphens/>
        <w:autoSpaceDN w:val="0"/>
        <w:spacing w:after="120" w:line="360" w:lineRule="auto"/>
        <w:ind w:left="370"/>
        <w:jc w:val="both"/>
        <w:rPr>
          <w:rFonts w:ascii="Georgia" w:eastAsia="Times New Roman" w:hAnsi="Georgia"/>
          <w:bCs/>
          <w:lang w:val="en-GB"/>
        </w:rPr>
      </w:pPr>
    </w:p>
    <w:p w14:paraId="029C3040" w14:textId="77777777" w:rsidR="0092080D" w:rsidRPr="00C242A2" w:rsidRDefault="0092080D" w:rsidP="00532470">
      <w:pPr>
        <w:jc w:val="center"/>
        <w:rPr>
          <w:rFonts w:ascii="Georgia" w:hAnsi="Georgia" w:cs="Arial"/>
          <w:b/>
          <w:bCs/>
          <w:u w:val="single"/>
          <w:lang w:val="en-GB"/>
        </w:rPr>
      </w:pPr>
      <w:r w:rsidRPr="00C242A2">
        <w:rPr>
          <w:rFonts w:ascii="Georgia" w:hAnsi="Georgia" w:cs="Arial"/>
          <w:b/>
          <w:bCs/>
          <w:u w:val="single"/>
          <w:lang w:val="en-GB"/>
        </w:rPr>
        <w:t>ACKNOWLEDGMENT</w:t>
      </w:r>
    </w:p>
    <w:p w14:paraId="3CF3C12C" w14:textId="77777777" w:rsidR="0092080D" w:rsidRPr="00C242A2" w:rsidRDefault="0092080D" w:rsidP="00532470">
      <w:pPr>
        <w:jc w:val="both"/>
        <w:rPr>
          <w:rFonts w:ascii="Georgia" w:hAnsi="Georgia" w:cs="Arial"/>
        </w:rPr>
      </w:pPr>
      <w:r w:rsidRPr="00C242A2">
        <w:rPr>
          <w:rFonts w:ascii="Georgia" w:hAnsi="Georgia" w:cs="Arial"/>
          <w:lang w:val="en-GB"/>
        </w:rPr>
        <w:lastRenderedPageBreak/>
        <w:t>This to confirmed that I received the Practical Action Safe Guarding Policy Arabic version and by Signing this acknowledgment I confirmed that I read it, understand it, and aware of any consequences resulting in breaching the mentioned Policy.</w:t>
      </w:r>
    </w:p>
    <w:p w14:paraId="6E46781F" w14:textId="0002DB89" w:rsidR="0092080D" w:rsidRPr="00C242A2" w:rsidRDefault="0092080D" w:rsidP="00532470">
      <w:pPr>
        <w:jc w:val="both"/>
        <w:rPr>
          <w:rFonts w:ascii="Georgia" w:hAnsi="Georgia" w:cs="Arial"/>
        </w:rPr>
      </w:pPr>
      <w:r w:rsidRPr="00C242A2">
        <w:rPr>
          <w:rFonts w:ascii="Georgia" w:hAnsi="Georgia" w:cs="Arial"/>
        </w:rPr>
        <w:t>I also received the Terms and conditions of Practical action read it and understand it</w:t>
      </w:r>
      <w:r w:rsidR="00786961" w:rsidRPr="00C242A2">
        <w:rPr>
          <w:rFonts w:ascii="Georgia" w:hAnsi="Georgia" w:cs="Arial"/>
        </w:rPr>
        <w:t>, I also receive the DD Assessment tool and will fill and return it back to PA being donor HQ requirements</w:t>
      </w:r>
      <w:r w:rsidRPr="00C242A2">
        <w:rPr>
          <w:rFonts w:ascii="Georgia" w:hAnsi="Georgia" w:cs="Arial"/>
        </w:rPr>
        <w:t>.</w:t>
      </w:r>
    </w:p>
    <w:p w14:paraId="207B2484" w14:textId="77777777" w:rsidR="0092080D" w:rsidRPr="00C242A2" w:rsidRDefault="0092080D" w:rsidP="00532470">
      <w:pPr>
        <w:bidi/>
        <w:jc w:val="both"/>
        <w:rPr>
          <w:rFonts w:ascii="Georgia" w:hAnsi="Georgia" w:cs="Arial"/>
          <w:lang w:val="en-GB"/>
        </w:rPr>
      </w:pPr>
      <w:r w:rsidRPr="00C242A2">
        <w:rPr>
          <w:rFonts w:ascii="Georgia" w:hAnsi="Georgia" w:cs="Arial"/>
          <w:rtl/>
          <w:lang w:val="en-GB"/>
        </w:rPr>
        <w:t>ارجو ان افيدكم باستلامى لسياسة المنظمة النسخة العربية وبالتوقيع ادناه اقر باننى قد قرات محتواها وفهمت ما يترتب على مخالفة هذه السياسة من اجراءات. كما افيدكم باستلامى لشروط المنظمة وقرات محتواها وفهمت ما فيه.</w:t>
      </w:r>
      <w:r w:rsidR="007A7C5C" w:rsidRPr="00C242A2">
        <w:rPr>
          <w:rFonts w:ascii="Georgia" w:hAnsi="Georgia" w:cs="Arial"/>
          <w:rtl/>
          <w:lang w:val="en-GB"/>
        </w:rPr>
        <w:t xml:space="preserve"> كما اقر باستلامى لاستمارة تقييم الشركاء والموردين ومقدمى الخدمات وساقوم بملء الاستمارة وارجاعها للمنظمة باعتبارها مطلوبات مانحين.</w:t>
      </w:r>
    </w:p>
    <w:p w14:paraId="2F349B1E" w14:textId="77777777" w:rsidR="00B87B31" w:rsidRPr="00C242A2" w:rsidRDefault="00B87B31" w:rsidP="00532470">
      <w:pPr>
        <w:bidi/>
        <w:jc w:val="both"/>
        <w:rPr>
          <w:rFonts w:ascii="Georgia" w:hAnsi="Georgia" w:cs="Arial"/>
          <w:rtl/>
          <w:lang w:val="en-GB"/>
        </w:rPr>
      </w:pPr>
    </w:p>
    <w:p w14:paraId="102FAC76" w14:textId="77777777" w:rsidR="0092080D" w:rsidRPr="00C242A2" w:rsidRDefault="0092080D" w:rsidP="00532470">
      <w:pPr>
        <w:jc w:val="center"/>
        <w:rPr>
          <w:rFonts w:ascii="Georgia" w:hAnsi="Georgia" w:cs="Arial"/>
          <w:b/>
          <w:bCs/>
          <w:rtl/>
        </w:rPr>
      </w:pPr>
      <w:r w:rsidRPr="00C242A2">
        <w:rPr>
          <w:rFonts w:ascii="Georgia" w:hAnsi="Georgia" w:cs="Arial"/>
          <w:b/>
          <w:lang w:val="en-GB"/>
        </w:rPr>
        <w:t>Name</w:t>
      </w:r>
      <w:r w:rsidRPr="00C242A2">
        <w:rPr>
          <w:rFonts w:ascii="Georgia" w:hAnsi="Georgia" w:cs="Arial"/>
          <w:lang w:val="en-GB"/>
        </w:rPr>
        <w:t>:</w:t>
      </w:r>
      <w:r w:rsidRPr="00C242A2">
        <w:rPr>
          <w:rFonts w:ascii="Georgia" w:hAnsi="Georgia" w:cs="Arial"/>
          <w:b/>
          <w:bCs/>
          <w:lang w:val="en-GB"/>
        </w:rPr>
        <w:t>……………………………………………</w:t>
      </w:r>
      <w:r w:rsidR="004A2C31" w:rsidRPr="00C242A2">
        <w:rPr>
          <w:rFonts w:ascii="Georgia" w:hAnsi="Georgia" w:cs="Arial"/>
          <w:b/>
          <w:bCs/>
          <w:rtl/>
          <w:lang w:val="en-GB"/>
        </w:rPr>
        <w:t>..</w:t>
      </w:r>
      <w:r w:rsidRPr="00C242A2">
        <w:rPr>
          <w:rFonts w:ascii="Georgia" w:hAnsi="Georgia" w:cs="Arial"/>
          <w:b/>
          <w:bCs/>
          <w:lang w:val="en-GB"/>
        </w:rPr>
        <w:t>…</w:t>
      </w:r>
      <w:r w:rsidR="007A7C5C" w:rsidRPr="00C242A2">
        <w:rPr>
          <w:rFonts w:ascii="Georgia" w:hAnsi="Georgia" w:cs="Arial"/>
          <w:b/>
          <w:bCs/>
          <w:rtl/>
          <w:lang w:val="en-GB"/>
        </w:rPr>
        <w:t>........................</w:t>
      </w:r>
      <w:r w:rsidRPr="00C242A2">
        <w:rPr>
          <w:rFonts w:ascii="Georgia" w:hAnsi="Georgia" w:cs="Arial"/>
          <w:b/>
          <w:bCs/>
          <w:lang w:val="en-GB"/>
        </w:rPr>
        <w:t>…………………………………</w:t>
      </w:r>
      <w:r w:rsidRPr="00C242A2">
        <w:rPr>
          <w:rFonts w:ascii="Georgia" w:hAnsi="Georgia" w:cs="Arial"/>
          <w:b/>
          <w:bCs/>
          <w:rtl/>
        </w:rPr>
        <w:t>الاسم</w:t>
      </w:r>
    </w:p>
    <w:p w14:paraId="0FF7E730" w14:textId="77777777" w:rsidR="0092080D" w:rsidRPr="00C242A2" w:rsidRDefault="0092080D" w:rsidP="00532470">
      <w:pPr>
        <w:jc w:val="center"/>
        <w:rPr>
          <w:rFonts w:ascii="Georgia" w:hAnsi="Georgia" w:cs="Arial"/>
          <w:lang w:val="en-GB"/>
        </w:rPr>
      </w:pPr>
      <w:r w:rsidRPr="00C242A2">
        <w:rPr>
          <w:rFonts w:ascii="Georgia" w:hAnsi="Georgia" w:cs="Arial"/>
          <w:b/>
          <w:bCs/>
          <w:lang w:val="en-GB"/>
        </w:rPr>
        <w:t>Signature:………</w:t>
      </w:r>
      <w:r w:rsidRPr="00C242A2">
        <w:rPr>
          <w:rFonts w:ascii="Georgia" w:hAnsi="Georgia" w:cs="Arial"/>
          <w:b/>
          <w:bCs/>
          <w:rtl/>
          <w:lang w:val="en-GB"/>
        </w:rPr>
        <w:t>......</w:t>
      </w:r>
      <w:r w:rsidRPr="00C242A2">
        <w:rPr>
          <w:rFonts w:ascii="Georgia" w:hAnsi="Georgia" w:cs="Arial"/>
          <w:b/>
          <w:bCs/>
          <w:lang w:val="en-GB"/>
        </w:rPr>
        <w:t>…………………</w:t>
      </w:r>
      <w:r w:rsidR="004A2C31" w:rsidRPr="00C242A2">
        <w:rPr>
          <w:rFonts w:ascii="Georgia" w:hAnsi="Georgia" w:cs="Arial"/>
          <w:b/>
          <w:bCs/>
          <w:rtl/>
          <w:lang w:val="en-GB"/>
        </w:rPr>
        <w:t>..</w:t>
      </w:r>
      <w:r w:rsidRPr="00C242A2">
        <w:rPr>
          <w:rFonts w:ascii="Georgia" w:hAnsi="Georgia" w:cs="Arial"/>
          <w:b/>
          <w:bCs/>
          <w:lang w:val="en-GB"/>
        </w:rPr>
        <w:t>…………</w:t>
      </w:r>
      <w:r w:rsidR="007A7C5C" w:rsidRPr="00C242A2">
        <w:rPr>
          <w:rFonts w:ascii="Georgia" w:hAnsi="Georgia" w:cs="Arial"/>
          <w:b/>
          <w:bCs/>
          <w:rtl/>
          <w:lang w:val="en-GB"/>
        </w:rPr>
        <w:t>......................</w:t>
      </w:r>
      <w:r w:rsidRPr="00C242A2">
        <w:rPr>
          <w:rFonts w:ascii="Georgia" w:hAnsi="Georgia" w:cs="Arial"/>
          <w:b/>
          <w:bCs/>
          <w:lang w:val="en-GB"/>
        </w:rPr>
        <w:t>……………….……………….</w:t>
      </w:r>
      <w:r w:rsidRPr="00C242A2">
        <w:rPr>
          <w:rFonts w:ascii="Georgia" w:hAnsi="Georgia" w:cs="Arial"/>
          <w:b/>
          <w:bCs/>
          <w:rtl/>
          <w:lang w:val="en-GB"/>
        </w:rPr>
        <w:t>التوقيع</w:t>
      </w:r>
    </w:p>
    <w:p w14:paraId="346CD862" w14:textId="77777777" w:rsidR="0092080D" w:rsidRPr="00C242A2" w:rsidRDefault="0092080D" w:rsidP="00532470">
      <w:pPr>
        <w:jc w:val="center"/>
        <w:rPr>
          <w:rFonts w:ascii="Georgia" w:hAnsi="Georgia" w:cs="Arial"/>
          <w:lang w:val="en-GB"/>
        </w:rPr>
      </w:pPr>
      <w:r w:rsidRPr="00C242A2">
        <w:rPr>
          <w:rFonts w:ascii="Georgia" w:hAnsi="Georgia" w:cs="Arial"/>
          <w:b/>
          <w:bCs/>
          <w:lang w:val="en-GB"/>
        </w:rPr>
        <w:t>Company</w:t>
      </w:r>
      <w:r w:rsidRPr="00C242A2">
        <w:rPr>
          <w:rFonts w:ascii="Georgia" w:hAnsi="Georgia" w:cs="Arial"/>
          <w:lang w:val="en-GB"/>
        </w:rPr>
        <w:t>:</w:t>
      </w:r>
      <w:r w:rsidRPr="00C242A2">
        <w:rPr>
          <w:rFonts w:ascii="Georgia" w:hAnsi="Georgia" w:cs="Arial"/>
          <w:b/>
          <w:bCs/>
          <w:lang w:val="en-GB"/>
        </w:rPr>
        <w:t>…………………………………………</w:t>
      </w:r>
      <w:r w:rsidR="007A7C5C" w:rsidRPr="00C242A2">
        <w:rPr>
          <w:rFonts w:ascii="Georgia" w:hAnsi="Georgia" w:cs="Arial"/>
          <w:b/>
          <w:bCs/>
          <w:rtl/>
          <w:lang w:val="en-GB"/>
        </w:rPr>
        <w:t>......................</w:t>
      </w:r>
      <w:r w:rsidRPr="00C242A2">
        <w:rPr>
          <w:rFonts w:ascii="Georgia" w:hAnsi="Georgia" w:cs="Arial"/>
          <w:b/>
          <w:bCs/>
          <w:lang w:val="en-GB"/>
        </w:rPr>
        <w:t>…</w:t>
      </w:r>
      <w:r w:rsidRPr="00C242A2">
        <w:rPr>
          <w:rFonts w:ascii="Georgia" w:hAnsi="Georgia" w:cs="Arial"/>
          <w:b/>
          <w:bCs/>
          <w:rtl/>
          <w:lang w:val="en-GB"/>
        </w:rPr>
        <w:t>...................</w:t>
      </w:r>
      <w:r w:rsidRPr="00C242A2">
        <w:rPr>
          <w:rFonts w:ascii="Georgia" w:hAnsi="Georgia" w:cs="Arial"/>
          <w:b/>
          <w:bCs/>
          <w:lang w:val="en-GB"/>
        </w:rPr>
        <w:t>……………..</w:t>
      </w:r>
      <w:r w:rsidRPr="00C242A2">
        <w:rPr>
          <w:rFonts w:ascii="Georgia" w:hAnsi="Georgia" w:cs="Arial"/>
          <w:b/>
          <w:bCs/>
          <w:rtl/>
          <w:lang w:val="en-GB"/>
        </w:rPr>
        <w:t>الشركة</w:t>
      </w:r>
    </w:p>
    <w:p w14:paraId="4EB5E711" w14:textId="77777777" w:rsidR="0092080D" w:rsidRPr="00C242A2" w:rsidRDefault="0092080D" w:rsidP="00532470">
      <w:pPr>
        <w:jc w:val="center"/>
        <w:rPr>
          <w:rFonts w:ascii="Georgia" w:hAnsi="Georgia" w:cs="Arial"/>
          <w:lang w:val="en-GB"/>
        </w:rPr>
      </w:pPr>
      <w:r w:rsidRPr="00C242A2">
        <w:rPr>
          <w:rFonts w:ascii="Georgia" w:hAnsi="Georgia" w:cs="Arial"/>
          <w:b/>
          <w:bCs/>
          <w:lang w:val="en-GB"/>
        </w:rPr>
        <w:t>Stamp</w:t>
      </w:r>
      <w:r w:rsidR="009C7E3F" w:rsidRPr="00C242A2">
        <w:rPr>
          <w:rFonts w:ascii="Georgia" w:hAnsi="Georgia" w:cs="Arial"/>
          <w:lang w:val="en-GB"/>
        </w:rPr>
        <w:t>:</w:t>
      </w:r>
      <w:r w:rsidR="009C7E3F" w:rsidRPr="00C242A2">
        <w:rPr>
          <w:rFonts w:ascii="Georgia" w:hAnsi="Georgia" w:cs="Arial"/>
          <w:b/>
          <w:bCs/>
          <w:rtl/>
          <w:lang w:val="en-GB"/>
        </w:rPr>
        <w:t xml:space="preserve"> الختم</w:t>
      </w:r>
      <w:r w:rsidRPr="00C242A2">
        <w:rPr>
          <w:rFonts w:ascii="Georgia" w:hAnsi="Georgia" w:cs="Arial"/>
          <w:b/>
          <w:bCs/>
          <w:rtl/>
          <w:lang w:val="en-GB"/>
        </w:rPr>
        <w:t>.........................................................................................................</w:t>
      </w:r>
    </w:p>
    <w:p w14:paraId="336E4B3F" w14:textId="77777777" w:rsidR="0092080D" w:rsidRPr="00C242A2" w:rsidRDefault="0092080D" w:rsidP="00532470">
      <w:pPr>
        <w:spacing w:after="120" w:line="360" w:lineRule="auto"/>
        <w:jc w:val="center"/>
        <w:rPr>
          <w:rFonts w:ascii="Georgia" w:hAnsi="Georgia"/>
        </w:rPr>
      </w:pPr>
      <w:r w:rsidRPr="00C242A2">
        <w:rPr>
          <w:rFonts w:ascii="Georgia" w:hAnsi="Georgia" w:cs="Arial"/>
          <w:b/>
          <w:bCs/>
          <w:lang w:val="en-GB"/>
        </w:rPr>
        <w:t>Date</w:t>
      </w:r>
      <w:r w:rsidRPr="00C242A2">
        <w:rPr>
          <w:rFonts w:ascii="Georgia" w:hAnsi="Georgia" w:cs="Arial"/>
          <w:lang w:val="en-GB"/>
        </w:rPr>
        <w:t>:</w:t>
      </w:r>
      <w:r w:rsidRPr="00C242A2">
        <w:rPr>
          <w:rFonts w:ascii="Georgia" w:hAnsi="Georgia" w:cs="Arial"/>
          <w:b/>
          <w:bCs/>
          <w:lang w:val="en-GB"/>
        </w:rPr>
        <w:t>……………………………………………</w:t>
      </w:r>
      <w:r w:rsidR="007A7C5C" w:rsidRPr="00C242A2">
        <w:rPr>
          <w:rFonts w:ascii="Georgia" w:hAnsi="Georgia" w:cs="Arial"/>
          <w:b/>
          <w:bCs/>
          <w:rtl/>
          <w:lang w:val="en-GB"/>
        </w:rPr>
        <w:t>.....................</w:t>
      </w:r>
      <w:r w:rsidRPr="00C242A2">
        <w:rPr>
          <w:rFonts w:ascii="Georgia" w:hAnsi="Georgia" w:cs="Arial"/>
          <w:b/>
          <w:bCs/>
          <w:lang w:val="en-GB"/>
        </w:rPr>
        <w:t>……</w:t>
      </w:r>
      <w:r w:rsidRPr="00C242A2">
        <w:rPr>
          <w:rFonts w:ascii="Georgia" w:hAnsi="Georgia" w:cs="Arial"/>
          <w:b/>
          <w:bCs/>
          <w:rtl/>
          <w:lang w:val="en-GB"/>
        </w:rPr>
        <w:t>......................</w:t>
      </w:r>
      <w:r w:rsidRPr="00C242A2">
        <w:rPr>
          <w:rFonts w:ascii="Georgia" w:hAnsi="Georgia" w:cs="Arial"/>
          <w:b/>
          <w:bCs/>
          <w:lang w:val="en-GB"/>
        </w:rPr>
        <w:t>……………..</w:t>
      </w:r>
      <w:r w:rsidRPr="00C242A2">
        <w:rPr>
          <w:rFonts w:ascii="Georgia" w:hAnsi="Georgia" w:cs="Arial"/>
          <w:b/>
          <w:bCs/>
          <w:rtl/>
          <w:lang w:val="en-GB"/>
        </w:rPr>
        <w:t>التاريخ</w:t>
      </w:r>
    </w:p>
    <w:p w14:paraId="29498216" w14:textId="77777777" w:rsidR="00403B83" w:rsidRPr="00C242A2" w:rsidRDefault="00403B83" w:rsidP="00532470">
      <w:pPr>
        <w:tabs>
          <w:tab w:val="left" w:pos="1245"/>
        </w:tabs>
        <w:spacing w:after="0" w:line="240" w:lineRule="auto"/>
        <w:jc w:val="center"/>
        <w:rPr>
          <w:rFonts w:ascii="Georgia" w:hAnsi="Georgia" w:cstheme="majorBidi"/>
          <w:rtl/>
        </w:rPr>
      </w:pPr>
    </w:p>
    <w:p w14:paraId="04104370" w14:textId="77777777" w:rsidR="007A7C5C" w:rsidRPr="00C242A2" w:rsidRDefault="007A7C5C" w:rsidP="00532470">
      <w:pPr>
        <w:tabs>
          <w:tab w:val="left" w:pos="1245"/>
        </w:tabs>
        <w:spacing w:after="0" w:line="240" w:lineRule="auto"/>
        <w:jc w:val="center"/>
        <w:rPr>
          <w:rFonts w:ascii="Georgia" w:hAnsi="Georgia" w:cstheme="majorBidi"/>
          <w:rtl/>
        </w:rPr>
      </w:pPr>
    </w:p>
    <w:p w14:paraId="69462EE0" w14:textId="77777777" w:rsidR="003041C2" w:rsidRPr="00C242A2" w:rsidRDefault="003041C2" w:rsidP="00532470">
      <w:pPr>
        <w:tabs>
          <w:tab w:val="left" w:pos="1245"/>
        </w:tabs>
        <w:spacing w:after="0" w:line="240" w:lineRule="auto"/>
        <w:jc w:val="center"/>
        <w:rPr>
          <w:rFonts w:ascii="Georgia" w:hAnsi="Georgia" w:cstheme="majorBidi"/>
          <w:rtl/>
        </w:rPr>
      </w:pPr>
    </w:p>
    <w:p w14:paraId="448142C8" w14:textId="77777777" w:rsidR="003041C2" w:rsidRPr="00C242A2" w:rsidRDefault="003041C2" w:rsidP="00532470">
      <w:pPr>
        <w:tabs>
          <w:tab w:val="left" w:pos="1245"/>
        </w:tabs>
        <w:spacing w:after="0" w:line="240" w:lineRule="auto"/>
        <w:jc w:val="center"/>
        <w:rPr>
          <w:rFonts w:ascii="Georgia" w:hAnsi="Georgia" w:cstheme="majorBidi"/>
          <w:rtl/>
        </w:rPr>
      </w:pPr>
    </w:p>
    <w:p w14:paraId="2DEBD2B7" w14:textId="77777777" w:rsidR="003041C2" w:rsidRPr="00C242A2" w:rsidRDefault="003041C2" w:rsidP="00532470">
      <w:pPr>
        <w:tabs>
          <w:tab w:val="left" w:pos="1245"/>
        </w:tabs>
        <w:spacing w:after="0" w:line="240" w:lineRule="auto"/>
        <w:jc w:val="center"/>
        <w:rPr>
          <w:rFonts w:ascii="Georgia" w:hAnsi="Georgia" w:cstheme="majorBidi"/>
          <w:rtl/>
        </w:rPr>
      </w:pPr>
    </w:p>
    <w:p w14:paraId="4AFF8B13" w14:textId="77777777" w:rsidR="003041C2" w:rsidRPr="00C242A2" w:rsidRDefault="003041C2" w:rsidP="00532470">
      <w:pPr>
        <w:tabs>
          <w:tab w:val="left" w:pos="1245"/>
        </w:tabs>
        <w:spacing w:after="0" w:line="240" w:lineRule="auto"/>
        <w:jc w:val="center"/>
        <w:rPr>
          <w:rFonts w:ascii="Georgia" w:hAnsi="Georgia" w:cstheme="majorBidi"/>
          <w:rtl/>
        </w:rPr>
      </w:pPr>
    </w:p>
    <w:p w14:paraId="7EF7D110" w14:textId="77777777" w:rsidR="007A7C5C" w:rsidRPr="00C242A2" w:rsidRDefault="007A7C5C" w:rsidP="00532470">
      <w:pPr>
        <w:tabs>
          <w:tab w:val="left" w:pos="1245"/>
        </w:tabs>
        <w:spacing w:after="0" w:line="240" w:lineRule="auto"/>
        <w:jc w:val="center"/>
        <w:rPr>
          <w:rFonts w:ascii="Georgia" w:hAnsi="Georgia" w:cstheme="majorBidi"/>
          <w:rtl/>
        </w:rPr>
      </w:pPr>
    </w:p>
    <w:p w14:paraId="041C478E" w14:textId="77777777" w:rsidR="007A7C5C" w:rsidRPr="00C242A2" w:rsidRDefault="007A7C5C" w:rsidP="00532470">
      <w:pPr>
        <w:tabs>
          <w:tab w:val="left" w:pos="1245"/>
        </w:tabs>
        <w:spacing w:after="0" w:line="240" w:lineRule="auto"/>
        <w:jc w:val="center"/>
        <w:rPr>
          <w:rFonts w:ascii="Georgia" w:hAnsi="Georgia" w:cstheme="majorBidi"/>
          <w:rtl/>
        </w:rPr>
      </w:pPr>
    </w:p>
    <w:p w14:paraId="132AADE1" w14:textId="77777777" w:rsidR="004A2C31" w:rsidRPr="00C242A2" w:rsidRDefault="004A2C31" w:rsidP="004A2C31">
      <w:pPr>
        <w:tabs>
          <w:tab w:val="left" w:pos="1245"/>
        </w:tabs>
        <w:spacing w:after="0" w:line="240" w:lineRule="auto"/>
        <w:rPr>
          <w:rFonts w:ascii="Georgia" w:hAnsi="Georgia" w:cstheme="majorBidi"/>
          <w:rtl/>
        </w:rPr>
      </w:pPr>
    </w:p>
    <w:p w14:paraId="675D4CFB" w14:textId="77777777" w:rsidR="004A2C31" w:rsidRPr="00C242A2" w:rsidRDefault="004A2C31" w:rsidP="00532470">
      <w:pPr>
        <w:tabs>
          <w:tab w:val="left" w:pos="1245"/>
        </w:tabs>
        <w:spacing w:after="0" w:line="240" w:lineRule="auto"/>
        <w:jc w:val="center"/>
        <w:rPr>
          <w:rFonts w:ascii="Georgia" w:hAnsi="Georgia" w:cstheme="majorBidi"/>
          <w:rtl/>
        </w:rPr>
      </w:pPr>
    </w:p>
    <w:p w14:paraId="015F1486" w14:textId="77777777" w:rsidR="004A2C31" w:rsidRPr="00C242A2" w:rsidRDefault="004A2C31" w:rsidP="004A2C31">
      <w:pPr>
        <w:ind w:right="402"/>
        <w:rPr>
          <w:rFonts w:ascii="Georgia" w:hAnsi="Georgia" w:cs="Arial"/>
        </w:rPr>
      </w:pPr>
      <w:r w:rsidRPr="00C242A2">
        <w:rPr>
          <w:rFonts w:ascii="Georgia" w:hAnsi="Georgia" w:cs="Arial"/>
        </w:rPr>
        <w:t>Practical Action Partner</w:t>
      </w:r>
    </w:p>
    <w:p w14:paraId="37A31C44" w14:textId="77777777" w:rsidR="007A7C5C" w:rsidRPr="00C242A2" w:rsidRDefault="004A2C31" w:rsidP="004A2C31">
      <w:pPr>
        <w:ind w:right="402"/>
        <w:rPr>
          <w:rFonts w:ascii="Georgia" w:hAnsi="Georgia" w:cs="Arial"/>
          <w:rtl/>
        </w:rPr>
      </w:pPr>
      <w:r w:rsidRPr="00C242A2">
        <w:rPr>
          <w:rFonts w:ascii="Georgia" w:hAnsi="Georgia" w:cs="Arial"/>
        </w:rPr>
        <w:t>Due Diligence Questionnaire</w:t>
      </w:r>
      <w:r w:rsidRPr="00C242A2">
        <w:rPr>
          <w:rFonts w:ascii="Georgia" w:hAnsi="Georgia"/>
          <w:noProof/>
          <w:lang w:eastAsia="en-GB"/>
        </w:rPr>
        <w:t xml:space="preserve"> </w:t>
      </w:r>
    </w:p>
    <w:p w14:paraId="07803067" w14:textId="026914C8" w:rsidR="007A7C5C" w:rsidRPr="00C242A2" w:rsidRDefault="007A7C5C" w:rsidP="001B4930">
      <w:pPr>
        <w:ind w:right="402"/>
        <w:jc w:val="both"/>
        <w:rPr>
          <w:rFonts w:ascii="Georgia" w:hAnsi="Georgia" w:cs="Arial"/>
        </w:rPr>
      </w:pPr>
      <w:r w:rsidRPr="00C242A2">
        <w:rPr>
          <w:rFonts w:ascii="Georgia" w:hAnsi="Georgia" w:cs="Arial"/>
        </w:rPr>
        <w:t xml:space="preserve">Practical Action is committed to upholding the highest possible standards and ethics when delivering our work. This includes protecting staff members and the people living in the communities where we work from exploitation and abuse, protecting ourselves and our donors from financial crime, and ensuring compliance with all donor regulations and local / national laws. We expect the </w:t>
      </w:r>
      <w:r w:rsidR="007C512B" w:rsidRPr="00C242A2">
        <w:rPr>
          <w:rFonts w:ascii="Georgia" w:hAnsi="Georgia" w:cs="Arial"/>
        </w:rPr>
        <w:t>organizations</w:t>
      </w:r>
      <w:r w:rsidRPr="00C242A2">
        <w:rPr>
          <w:rFonts w:ascii="Georgia" w:hAnsi="Georgia" w:cs="Arial"/>
        </w:rPr>
        <w:t xml:space="preserve"> and individuals we work with to uphold t</w:t>
      </w:r>
      <w:r w:rsidR="00B241DB" w:rsidRPr="00C242A2">
        <w:rPr>
          <w:rFonts w:ascii="Georgia" w:hAnsi="Georgia" w:cs="Arial"/>
        </w:rPr>
        <w:t>he same values and commitments.</w:t>
      </w:r>
    </w:p>
    <w:p w14:paraId="5BCD9A3C" w14:textId="30CCD7A5" w:rsidR="007A7C5C" w:rsidRPr="00C242A2" w:rsidRDefault="007A7C5C" w:rsidP="001B4930">
      <w:pPr>
        <w:ind w:right="402"/>
        <w:jc w:val="both"/>
        <w:rPr>
          <w:rFonts w:ascii="Georgia" w:hAnsi="Georgia" w:cs="Arial"/>
        </w:rPr>
      </w:pPr>
      <w:r w:rsidRPr="00C242A2">
        <w:rPr>
          <w:rFonts w:ascii="Georgia" w:hAnsi="Georgia" w:cs="Arial"/>
        </w:rPr>
        <w:t xml:space="preserve">In order to work with Practical Action, an </w:t>
      </w:r>
      <w:r w:rsidR="007C512B" w:rsidRPr="00C242A2">
        <w:rPr>
          <w:rFonts w:ascii="Georgia" w:hAnsi="Georgia" w:cs="Arial"/>
        </w:rPr>
        <w:t>organization</w:t>
      </w:r>
      <w:r w:rsidRPr="00C242A2">
        <w:rPr>
          <w:rFonts w:ascii="Georgia" w:hAnsi="Georgia" w:cs="Arial"/>
        </w:rPr>
        <w:t xml:space="preserve"> must demonstrate that it has the technical capacity, experience, and ability to perform the assigned work, as well as having sufficient processes and procedures in place to ensure it can deliver the work according to the regulations imposed by both Practical Action and the Source</w:t>
      </w:r>
      <w:r w:rsidR="00B241DB" w:rsidRPr="00C242A2">
        <w:rPr>
          <w:rFonts w:ascii="Georgia" w:hAnsi="Georgia" w:cs="Arial"/>
        </w:rPr>
        <w:t xml:space="preserve"> Donor. </w:t>
      </w:r>
    </w:p>
    <w:p w14:paraId="79A2E030" w14:textId="7B873620" w:rsidR="007A7C5C" w:rsidRPr="00C242A2" w:rsidRDefault="007A7C5C" w:rsidP="001B4930">
      <w:pPr>
        <w:ind w:right="402"/>
        <w:jc w:val="both"/>
        <w:rPr>
          <w:rFonts w:ascii="Georgia" w:hAnsi="Georgia" w:cs="Arial"/>
        </w:rPr>
      </w:pPr>
      <w:r w:rsidRPr="00C242A2">
        <w:rPr>
          <w:rFonts w:ascii="Georgia" w:hAnsi="Georgia" w:cs="Arial"/>
        </w:rPr>
        <w:lastRenderedPageBreak/>
        <w:t xml:space="preserve">As part of Practical Action’s due diligence assessment, we need to ensure that your </w:t>
      </w:r>
      <w:r w:rsidR="007C512B" w:rsidRPr="00C242A2">
        <w:rPr>
          <w:rFonts w:ascii="Georgia" w:hAnsi="Georgia" w:cs="Arial"/>
        </w:rPr>
        <w:t>organization</w:t>
      </w:r>
      <w:r w:rsidRPr="00C242A2">
        <w:rPr>
          <w:rFonts w:ascii="Georgia" w:hAnsi="Georgia" w:cs="Arial"/>
        </w:rPr>
        <w:t>:</w:t>
      </w:r>
    </w:p>
    <w:p w14:paraId="787F7CF5" w14:textId="77777777" w:rsidR="007A7C5C" w:rsidRPr="00C242A2" w:rsidRDefault="007A7C5C" w:rsidP="007A7C5C">
      <w:pPr>
        <w:pStyle w:val="ListParagraph"/>
        <w:numPr>
          <w:ilvl w:val="0"/>
          <w:numId w:val="7"/>
        </w:numPr>
        <w:spacing w:after="0" w:line="240" w:lineRule="auto"/>
        <w:ind w:left="993" w:right="402"/>
        <w:rPr>
          <w:rFonts w:ascii="Georgia" w:hAnsi="Georgia" w:cs="Arial"/>
        </w:rPr>
      </w:pPr>
      <w:r w:rsidRPr="00C242A2">
        <w:rPr>
          <w:rFonts w:ascii="Georgia" w:hAnsi="Georgia" w:cs="Arial"/>
        </w:rPr>
        <w:t>is properly registered with the relevant authorities in your country of operation, and is compliant with national tax requirements;</w:t>
      </w:r>
    </w:p>
    <w:p w14:paraId="4DE9B605" w14:textId="77777777" w:rsidR="007A7C5C" w:rsidRPr="00C242A2" w:rsidRDefault="007A7C5C" w:rsidP="007A7C5C">
      <w:pPr>
        <w:pStyle w:val="ListParagraph"/>
        <w:numPr>
          <w:ilvl w:val="0"/>
          <w:numId w:val="7"/>
        </w:numPr>
        <w:spacing w:after="0" w:line="240" w:lineRule="auto"/>
        <w:ind w:left="993" w:right="402"/>
        <w:rPr>
          <w:rFonts w:ascii="Georgia" w:hAnsi="Georgia" w:cs="Arial"/>
        </w:rPr>
      </w:pPr>
      <w:r w:rsidRPr="00C242A2">
        <w:rPr>
          <w:rFonts w:ascii="Georgia" w:hAnsi="Georgia" w:cs="Arial"/>
        </w:rPr>
        <w:t>has suitable control mechanisms and operational protocols in place to deliver the project activities in line with donor regulations;</w:t>
      </w:r>
    </w:p>
    <w:p w14:paraId="19F8B0C4" w14:textId="77777777" w:rsidR="007A7C5C" w:rsidRPr="00C242A2" w:rsidRDefault="007A7C5C" w:rsidP="007A7C5C">
      <w:pPr>
        <w:pStyle w:val="ListParagraph"/>
        <w:numPr>
          <w:ilvl w:val="0"/>
          <w:numId w:val="7"/>
        </w:numPr>
        <w:spacing w:after="0" w:line="240" w:lineRule="auto"/>
        <w:ind w:left="993" w:right="402"/>
        <w:rPr>
          <w:rFonts w:ascii="Georgia" w:hAnsi="Georgia" w:cs="Arial"/>
        </w:rPr>
      </w:pPr>
      <w:r w:rsidRPr="00C242A2">
        <w:rPr>
          <w:rFonts w:ascii="Georgia" w:hAnsi="Georgia" w:cs="Arial"/>
        </w:rPr>
        <w:t>is able to meet Duty of Care obligations to staff, consultants, and people living in the areas where we will work;</w:t>
      </w:r>
    </w:p>
    <w:p w14:paraId="06BDB9D8" w14:textId="4EF83571" w:rsidR="007A7C5C" w:rsidRPr="00C242A2" w:rsidRDefault="007A7C5C" w:rsidP="003041C2">
      <w:pPr>
        <w:pStyle w:val="ListParagraph"/>
        <w:numPr>
          <w:ilvl w:val="0"/>
          <w:numId w:val="7"/>
        </w:numPr>
        <w:spacing w:after="0" w:line="240" w:lineRule="auto"/>
        <w:ind w:left="993" w:right="402"/>
        <w:rPr>
          <w:rFonts w:ascii="Georgia" w:hAnsi="Georgia" w:cs="Arial"/>
        </w:rPr>
      </w:pPr>
      <w:r w:rsidRPr="00C242A2">
        <w:rPr>
          <w:rFonts w:ascii="Georgia" w:hAnsi="Georgia" w:cs="Arial"/>
        </w:rPr>
        <w:t>is financially robust and has the necessary policies in place to prevent fraud, financial crime, and terrorist financing</w:t>
      </w:r>
    </w:p>
    <w:p w14:paraId="378F3F4D" w14:textId="02EDF42F" w:rsidR="007A7C5C" w:rsidRPr="00C242A2" w:rsidRDefault="007A7C5C" w:rsidP="00B241DB">
      <w:pPr>
        <w:ind w:right="402"/>
        <w:rPr>
          <w:rFonts w:ascii="Georgia" w:hAnsi="Georgia" w:cs="Arial"/>
        </w:rPr>
      </w:pPr>
      <w:r w:rsidRPr="00C242A2">
        <w:rPr>
          <w:rFonts w:ascii="Georgia" w:hAnsi="Georgia" w:cs="Arial"/>
        </w:rPr>
        <w:t xml:space="preserve">The due diligence assessment is a self-declaration made by you, the potential partner, to provide information regarding your current </w:t>
      </w:r>
      <w:r w:rsidR="0039192C" w:rsidRPr="00C242A2">
        <w:rPr>
          <w:rFonts w:ascii="Georgia" w:hAnsi="Georgia" w:cs="Arial"/>
        </w:rPr>
        <w:t>organizational</w:t>
      </w:r>
      <w:r w:rsidRPr="00C242A2">
        <w:rPr>
          <w:rFonts w:ascii="Georgia" w:hAnsi="Georgia" w:cs="Arial"/>
        </w:rPr>
        <w:t xml:space="preserve"> policies, procedures</w:t>
      </w:r>
      <w:r w:rsidR="00B241DB" w:rsidRPr="00C242A2">
        <w:rPr>
          <w:rFonts w:ascii="Georgia" w:hAnsi="Georgia" w:cs="Arial"/>
        </w:rPr>
        <w:t>, registrations, and resources.</w:t>
      </w:r>
    </w:p>
    <w:p w14:paraId="0D7C50C8" w14:textId="25A6B22F" w:rsidR="007A7C5C" w:rsidRPr="00C242A2" w:rsidRDefault="007A7C5C" w:rsidP="00B241DB">
      <w:pPr>
        <w:ind w:right="402"/>
        <w:rPr>
          <w:rFonts w:ascii="Georgia" w:hAnsi="Georgia" w:cs="Arial"/>
        </w:rPr>
      </w:pPr>
      <w:r w:rsidRPr="00C242A2">
        <w:rPr>
          <w:rFonts w:ascii="Georgia" w:hAnsi="Georgia" w:cs="Arial"/>
        </w:rPr>
        <w:t xml:space="preserve">It is important that the pre award assessment is completed accurately and truthfully - your </w:t>
      </w:r>
      <w:r w:rsidR="0039192C" w:rsidRPr="00C242A2">
        <w:rPr>
          <w:rFonts w:ascii="Georgia" w:hAnsi="Georgia" w:cs="Arial"/>
        </w:rPr>
        <w:t>organization</w:t>
      </w:r>
      <w:r w:rsidRPr="00C242A2">
        <w:rPr>
          <w:rFonts w:ascii="Georgia" w:hAnsi="Georgia" w:cs="Arial"/>
        </w:rPr>
        <w:t xml:space="preserve"> will not be automatically disqualified from working with Practical Action if you do not have everything in place. Instead, it allows us to identify areas where we may have to share resources in order to comply with the requirements of major institutional donors - while also providing Practical Action with the assurance that your </w:t>
      </w:r>
      <w:r w:rsidR="0039192C" w:rsidRPr="00C242A2">
        <w:rPr>
          <w:rFonts w:ascii="Georgia" w:hAnsi="Georgia" w:cs="Arial"/>
        </w:rPr>
        <w:t>organization</w:t>
      </w:r>
      <w:r w:rsidRPr="00C242A2">
        <w:rPr>
          <w:rFonts w:ascii="Georgia" w:hAnsi="Georgia" w:cs="Arial"/>
        </w:rPr>
        <w:t xml:space="preserve"> is compliant with all applicable laws, rules, and regulations, and acts in accordance with th</w:t>
      </w:r>
      <w:r w:rsidR="00B241DB" w:rsidRPr="00C242A2">
        <w:rPr>
          <w:rFonts w:ascii="Georgia" w:hAnsi="Georgia" w:cs="Arial"/>
        </w:rPr>
        <w:t xml:space="preserve">e highest standards of ethics. </w:t>
      </w:r>
    </w:p>
    <w:p w14:paraId="7533BA08" w14:textId="4FA83111" w:rsidR="007A7C5C" w:rsidRPr="00C242A2" w:rsidRDefault="007A7C5C" w:rsidP="00B241DB">
      <w:pPr>
        <w:ind w:right="402"/>
        <w:rPr>
          <w:rFonts w:ascii="Georgia" w:hAnsi="Georgia" w:cs="Arial"/>
        </w:rPr>
      </w:pPr>
      <w:r w:rsidRPr="00C242A2">
        <w:rPr>
          <w:rFonts w:ascii="Georgia" w:hAnsi="Georgia" w:cs="Arial"/>
        </w:rPr>
        <w:t xml:space="preserve">In the event that Practical Action issues a subaward to your </w:t>
      </w:r>
      <w:r w:rsidR="0039192C" w:rsidRPr="00C242A2">
        <w:rPr>
          <w:rFonts w:ascii="Georgia" w:hAnsi="Georgia" w:cs="Arial"/>
        </w:rPr>
        <w:t>organization</w:t>
      </w:r>
      <w:r w:rsidRPr="00C242A2">
        <w:rPr>
          <w:rFonts w:ascii="Georgia" w:hAnsi="Georgia" w:cs="Arial"/>
        </w:rPr>
        <w:t>, this declaration should be completed and resubmitted annually ahead of fur</w:t>
      </w:r>
      <w:r w:rsidR="00B241DB" w:rsidRPr="00C242A2">
        <w:rPr>
          <w:rFonts w:ascii="Georgia" w:hAnsi="Georgia" w:cs="Arial"/>
        </w:rPr>
        <w:t xml:space="preserve">ther payments. </w:t>
      </w:r>
    </w:p>
    <w:p w14:paraId="5C74B9A5" w14:textId="77777777" w:rsidR="007A7C5C" w:rsidRPr="00C242A2" w:rsidRDefault="007A7C5C" w:rsidP="001B4930">
      <w:pPr>
        <w:ind w:right="402"/>
        <w:rPr>
          <w:rFonts w:ascii="Georgia" w:hAnsi="Georgia" w:cs="Arial"/>
          <w:b/>
          <w:u w:val="single"/>
        </w:rPr>
      </w:pPr>
      <w:r w:rsidRPr="00C242A2">
        <w:rPr>
          <w:rFonts w:ascii="Georgia" w:hAnsi="Georgia" w:cs="Arial"/>
        </w:rPr>
        <w:t xml:space="preserve">When completed, this assessment should be returned to the Practical Action contact point with the relevant supporting documentation. </w:t>
      </w:r>
      <w:r w:rsidRPr="00C242A2">
        <w:rPr>
          <w:rFonts w:ascii="Georgia" w:hAnsi="Georgia" w:cs="Arial"/>
          <w:b/>
          <w:u w:val="single"/>
        </w:rPr>
        <w:t xml:space="preserve">Please note, failure to complete the assessment will prevent the formation of any bidding agreement and/or may delay the payment of a subaward. </w:t>
      </w:r>
    </w:p>
    <w:p w14:paraId="0877D9E9" w14:textId="375D6A2C" w:rsidR="007A7C5C" w:rsidRPr="00C242A2" w:rsidRDefault="007A7C5C" w:rsidP="00235991">
      <w:pPr>
        <w:ind w:right="402"/>
        <w:rPr>
          <w:rFonts w:ascii="Georgia" w:hAnsi="Georgia" w:cs="Arial"/>
          <w:b/>
          <w:i/>
          <w:color w:val="808080" w:themeColor="background1" w:themeShade="80"/>
          <w:u w:val="single"/>
        </w:rPr>
      </w:pPr>
      <w:r w:rsidRPr="00C242A2">
        <w:rPr>
          <w:rFonts w:ascii="Georgia" w:hAnsi="Georgia" w:cs="Arial"/>
          <w:b/>
          <w:i/>
          <w:color w:val="808080" w:themeColor="background1" w:themeShade="80"/>
          <w:u w:val="single"/>
        </w:rPr>
        <w:t>FOR DFID CONTRACTS O</w:t>
      </w:r>
      <w:r w:rsidR="00235991" w:rsidRPr="00C242A2">
        <w:rPr>
          <w:rFonts w:ascii="Georgia" w:hAnsi="Georgia" w:cs="Arial"/>
          <w:b/>
          <w:i/>
          <w:color w:val="808080" w:themeColor="background1" w:themeShade="80"/>
          <w:u w:val="single"/>
        </w:rPr>
        <w:t xml:space="preserve">NLY (delete if not applicable) </w:t>
      </w:r>
      <w:r w:rsidR="00235991" w:rsidRPr="00C242A2">
        <w:rPr>
          <w:rFonts w:ascii="Georgia" w:hAnsi="Georgia" w:cs="Arial"/>
          <w:b/>
          <w:i/>
          <w:color w:val="808080" w:themeColor="background1" w:themeShade="80"/>
          <w:u w:val="single"/>
          <w:rtl/>
        </w:rPr>
        <w:t xml:space="preserve"> </w:t>
      </w:r>
      <w:r w:rsidRPr="00C242A2">
        <w:rPr>
          <w:rFonts w:ascii="Georgia" w:hAnsi="Georgia" w:cs="Arial"/>
        </w:rPr>
        <w:t>To ascertain the level of compliancy required by your organisation please provide us with the following information</w:t>
      </w:r>
    </w:p>
    <w:tbl>
      <w:tblPr>
        <w:tblStyle w:val="TableGrid"/>
        <w:tblW w:w="9776" w:type="dxa"/>
        <w:jc w:val="center"/>
        <w:tblLayout w:type="fixed"/>
        <w:tblLook w:val="04A0" w:firstRow="1" w:lastRow="0" w:firstColumn="1" w:lastColumn="0" w:noHBand="0" w:noVBand="1"/>
      </w:tblPr>
      <w:tblGrid>
        <w:gridCol w:w="7933"/>
        <w:gridCol w:w="1418"/>
        <w:gridCol w:w="425"/>
      </w:tblGrid>
      <w:tr w:rsidR="007A7C5C" w:rsidRPr="00C242A2" w14:paraId="1C2603A6" w14:textId="77777777" w:rsidTr="003041C2">
        <w:trPr>
          <w:cantSplit/>
          <w:jc w:val="center"/>
        </w:trPr>
        <w:tc>
          <w:tcPr>
            <w:tcW w:w="7933" w:type="dxa"/>
            <w:vMerge w:val="restart"/>
            <w:shd w:val="clear" w:color="auto" w:fill="F2F2F2" w:themeFill="background1" w:themeFillShade="F2"/>
            <w:vAlign w:val="center"/>
          </w:tcPr>
          <w:p w14:paraId="78EF6781" w14:textId="77777777" w:rsidR="007A7C5C" w:rsidRPr="00C242A2" w:rsidRDefault="007A7C5C" w:rsidP="007A7C5C">
            <w:pPr>
              <w:rPr>
                <w:rFonts w:ascii="Georgia" w:hAnsi="Georgia" w:cs="Arial"/>
              </w:rPr>
            </w:pPr>
            <w:r w:rsidRPr="00C242A2">
              <w:rPr>
                <w:rFonts w:ascii="Georgia" w:hAnsi="Georgia" w:cs="Arial"/>
              </w:rPr>
              <w:t>Current number of contracts with the UK Government and the total value (in GBP)</w:t>
            </w:r>
          </w:p>
        </w:tc>
        <w:tc>
          <w:tcPr>
            <w:tcW w:w="1418" w:type="dxa"/>
            <w:vAlign w:val="center"/>
          </w:tcPr>
          <w:p w14:paraId="1362B1FB" w14:textId="77777777" w:rsidR="007A7C5C" w:rsidRPr="00C242A2" w:rsidRDefault="007A7C5C" w:rsidP="007A7C5C">
            <w:pPr>
              <w:rPr>
                <w:rFonts w:ascii="Georgia" w:hAnsi="Georgia" w:cs="Arial"/>
                <w:i/>
              </w:rPr>
            </w:pPr>
            <w:r w:rsidRPr="00C242A2">
              <w:rPr>
                <w:rFonts w:ascii="Georgia" w:hAnsi="Georgia" w:cs="Arial"/>
                <w:i/>
              </w:rPr>
              <w:t>Number</w:t>
            </w:r>
          </w:p>
        </w:tc>
        <w:tc>
          <w:tcPr>
            <w:tcW w:w="425" w:type="dxa"/>
            <w:vAlign w:val="center"/>
          </w:tcPr>
          <w:p w14:paraId="4C52B63C" w14:textId="77777777" w:rsidR="007A7C5C" w:rsidRPr="00C242A2" w:rsidRDefault="007A7C5C" w:rsidP="007A7C5C">
            <w:pPr>
              <w:rPr>
                <w:rFonts w:ascii="Georgia" w:hAnsi="Georgia" w:cs="Arial"/>
              </w:rPr>
            </w:pPr>
          </w:p>
        </w:tc>
      </w:tr>
      <w:tr w:rsidR="007A7C5C" w:rsidRPr="00C242A2" w14:paraId="0683BFDA" w14:textId="77777777" w:rsidTr="003041C2">
        <w:trPr>
          <w:cantSplit/>
          <w:jc w:val="center"/>
        </w:trPr>
        <w:tc>
          <w:tcPr>
            <w:tcW w:w="7933" w:type="dxa"/>
            <w:vMerge/>
            <w:shd w:val="clear" w:color="auto" w:fill="F2F2F2" w:themeFill="background1" w:themeFillShade="F2"/>
            <w:vAlign w:val="center"/>
          </w:tcPr>
          <w:p w14:paraId="7966C7B3" w14:textId="77777777" w:rsidR="007A7C5C" w:rsidRPr="00C242A2" w:rsidRDefault="007A7C5C" w:rsidP="007A7C5C">
            <w:pPr>
              <w:rPr>
                <w:rFonts w:ascii="Georgia" w:hAnsi="Georgia" w:cs="Arial"/>
              </w:rPr>
            </w:pPr>
          </w:p>
        </w:tc>
        <w:tc>
          <w:tcPr>
            <w:tcW w:w="1418" w:type="dxa"/>
            <w:vAlign w:val="center"/>
          </w:tcPr>
          <w:p w14:paraId="77081A68" w14:textId="77777777" w:rsidR="007A7C5C" w:rsidRPr="00C242A2" w:rsidRDefault="007A7C5C" w:rsidP="007A7C5C">
            <w:pPr>
              <w:rPr>
                <w:rFonts w:ascii="Georgia" w:hAnsi="Georgia" w:cs="Arial"/>
                <w:i/>
              </w:rPr>
            </w:pPr>
            <w:r w:rsidRPr="00C242A2">
              <w:rPr>
                <w:rFonts w:ascii="Georgia" w:hAnsi="Georgia" w:cs="Arial"/>
                <w:i/>
              </w:rPr>
              <w:t>Value (GBP)</w:t>
            </w:r>
          </w:p>
        </w:tc>
        <w:tc>
          <w:tcPr>
            <w:tcW w:w="425" w:type="dxa"/>
            <w:vAlign w:val="center"/>
          </w:tcPr>
          <w:p w14:paraId="0CE9F5B4" w14:textId="77777777" w:rsidR="007A7C5C" w:rsidRPr="00C242A2" w:rsidRDefault="007A7C5C" w:rsidP="007A7C5C">
            <w:pPr>
              <w:rPr>
                <w:rFonts w:ascii="Georgia" w:hAnsi="Georgia" w:cs="Arial"/>
              </w:rPr>
            </w:pPr>
          </w:p>
        </w:tc>
      </w:tr>
    </w:tbl>
    <w:p w14:paraId="0763D049" w14:textId="77777777" w:rsidR="007A7C5C" w:rsidRPr="00C242A2" w:rsidRDefault="007A7C5C" w:rsidP="007A7C5C">
      <w:pPr>
        <w:ind w:left="567" w:right="402"/>
        <w:rPr>
          <w:rFonts w:ascii="Georgia" w:hAnsi="Georgia" w:cs="Arial"/>
          <w:b/>
          <w:u w:val="single"/>
        </w:rPr>
      </w:pPr>
    </w:p>
    <w:p w14:paraId="241A419A" w14:textId="77777777" w:rsidR="007A7C5C" w:rsidRPr="00C242A2" w:rsidRDefault="007A7C5C" w:rsidP="007A7C5C">
      <w:pPr>
        <w:tabs>
          <w:tab w:val="center" w:pos="4876"/>
        </w:tabs>
        <w:rPr>
          <w:rFonts w:ascii="Georgia" w:hAnsi="Georgia" w:cs="Arial"/>
        </w:rPr>
        <w:sectPr w:rsidR="007A7C5C" w:rsidRPr="00C242A2" w:rsidSect="004B7FDA">
          <w:headerReference w:type="default" r:id="rId9"/>
          <w:footerReference w:type="default" r:id="rId10"/>
          <w:footerReference w:type="first" r:id="rId11"/>
          <w:pgSz w:w="11906" w:h="16838"/>
          <w:pgMar w:top="0" w:right="1440" w:bottom="1080" w:left="1440" w:header="567" w:footer="709" w:gutter="0"/>
          <w:cols w:space="708"/>
          <w:docGrid w:linePitch="360"/>
        </w:sectPr>
      </w:pPr>
    </w:p>
    <w:p w14:paraId="03B5AD14" w14:textId="1A95971E" w:rsidR="007A7C5C" w:rsidRPr="00C242A2" w:rsidRDefault="00433278" w:rsidP="00433278">
      <w:pPr>
        <w:pBdr>
          <w:top w:val="single" w:sz="4" w:space="1" w:color="auto"/>
          <w:bottom w:val="single" w:sz="4" w:space="1" w:color="auto"/>
        </w:pBdr>
        <w:shd w:val="clear" w:color="auto" w:fill="404040" w:themeFill="text1" w:themeFillTint="BF"/>
        <w:ind w:left="284"/>
        <w:rPr>
          <w:rFonts w:ascii="Georgia" w:hAnsi="Georgia" w:cs="Arial"/>
          <w:b/>
          <w:color w:val="FFFFFF" w:themeColor="background1"/>
        </w:rPr>
      </w:pPr>
      <w:r w:rsidRPr="00C242A2">
        <w:rPr>
          <w:rFonts w:ascii="Georgia" w:hAnsi="Georgia" w:cs="Arial"/>
          <w:b/>
          <w:color w:val="FFFFFF" w:themeColor="background1"/>
        </w:rPr>
        <w:lastRenderedPageBreak/>
        <w:t xml:space="preserve">Part 1: Organisation Details </w:t>
      </w:r>
    </w:p>
    <w:tbl>
      <w:tblPr>
        <w:tblStyle w:val="TableGrid"/>
        <w:tblW w:w="9209" w:type="dxa"/>
        <w:jc w:val="center"/>
        <w:tblLook w:val="04A0" w:firstRow="1" w:lastRow="0" w:firstColumn="1" w:lastColumn="0" w:noHBand="0" w:noVBand="1"/>
      </w:tblPr>
      <w:tblGrid>
        <w:gridCol w:w="1413"/>
        <w:gridCol w:w="7796"/>
      </w:tblGrid>
      <w:tr w:rsidR="007A7C5C" w:rsidRPr="00C242A2" w14:paraId="61171029" w14:textId="77777777" w:rsidTr="007A7C5C">
        <w:trPr>
          <w:cantSplit/>
          <w:jc w:val="center"/>
        </w:trPr>
        <w:tc>
          <w:tcPr>
            <w:tcW w:w="9209" w:type="dxa"/>
            <w:gridSpan w:val="2"/>
            <w:shd w:val="clear" w:color="auto" w:fill="404040" w:themeFill="text1" w:themeFillTint="BF"/>
          </w:tcPr>
          <w:p w14:paraId="6BBD87FE" w14:textId="77777777" w:rsidR="007A7C5C" w:rsidRPr="00C242A2" w:rsidRDefault="007A7C5C" w:rsidP="007A7C5C">
            <w:pPr>
              <w:rPr>
                <w:rFonts w:ascii="Georgia" w:hAnsi="Georgia" w:cs="Arial"/>
                <w:b/>
                <w:color w:val="FFFFFF" w:themeColor="background1"/>
              </w:rPr>
            </w:pPr>
            <w:r w:rsidRPr="00C242A2">
              <w:rPr>
                <w:rFonts w:ascii="Georgia" w:hAnsi="Georgia" w:cs="Arial"/>
                <w:b/>
                <w:color w:val="FFFFFF" w:themeColor="background1"/>
              </w:rPr>
              <w:t>1A: Contact Details for all queries relating to this assessment questionnaire</w:t>
            </w:r>
          </w:p>
        </w:tc>
      </w:tr>
      <w:tr w:rsidR="007A7C5C" w:rsidRPr="00C242A2" w14:paraId="63A0CAA7" w14:textId="77777777" w:rsidTr="007A7C5C">
        <w:trPr>
          <w:cantSplit/>
          <w:jc w:val="center"/>
        </w:trPr>
        <w:tc>
          <w:tcPr>
            <w:tcW w:w="1413" w:type="dxa"/>
            <w:shd w:val="clear" w:color="auto" w:fill="F2F2F2" w:themeFill="background1" w:themeFillShade="F2"/>
            <w:vAlign w:val="center"/>
          </w:tcPr>
          <w:p w14:paraId="4CD3DC85" w14:textId="77777777" w:rsidR="007A7C5C" w:rsidRPr="00C242A2" w:rsidRDefault="007A7C5C" w:rsidP="007A7C5C">
            <w:pPr>
              <w:rPr>
                <w:rFonts w:ascii="Georgia" w:hAnsi="Georgia" w:cs="Arial"/>
              </w:rPr>
            </w:pPr>
            <w:r w:rsidRPr="00C242A2">
              <w:rPr>
                <w:rFonts w:ascii="Georgia" w:hAnsi="Georgia" w:cs="Arial"/>
              </w:rPr>
              <w:t xml:space="preserve">Name: </w:t>
            </w:r>
          </w:p>
        </w:tc>
        <w:tc>
          <w:tcPr>
            <w:tcW w:w="7796" w:type="dxa"/>
          </w:tcPr>
          <w:p w14:paraId="76BFBC2B" w14:textId="77777777" w:rsidR="007A7C5C" w:rsidRPr="00C242A2" w:rsidRDefault="007A7C5C" w:rsidP="007A7C5C">
            <w:pPr>
              <w:rPr>
                <w:rFonts w:ascii="Georgia" w:hAnsi="Georgia" w:cs="Arial"/>
                <w:i/>
              </w:rPr>
            </w:pPr>
          </w:p>
          <w:p w14:paraId="34A2C65E" w14:textId="77777777" w:rsidR="007A7C5C" w:rsidRPr="00C242A2" w:rsidRDefault="007A7C5C" w:rsidP="007A7C5C">
            <w:pPr>
              <w:rPr>
                <w:rFonts w:ascii="Georgia" w:hAnsi="Georgia" w:cs="Arial"/>
                <w:i/>
              </w:rPr>
            </w:pPr>
          </w:p>
        </w:tc>
      </w:tr>
      <w:tr w:rsidR="007A7C5C" w:rsidRPr="00C242A2" w14:paraId="765D653A" w14:textId="77777777" w:rsidTr="007A7C5C">
        <w:trPr>
          <w:cantSplit/>
          <w:jc w:val="center"/>
        </w:trPr>
        <w:tc>
          <w:tcPr>
            <w:tcW w:w="1413" w:type="dxa"/>
            <w:shd w:val="clear" w:color="auto" w:fill="F2F2F2" w:themeFill="background1" w:themeFillShade="F2"/>
            <w:vAlign w:val="center"/>
          </w:tcPr>
          <w:p w14:paraId="2A8B65F3" w14:textId="77777777" w:rsidR="007A7C5C" w:rsidRPr="00C242A2" w:rsidRDefault="007A7C5C" w:rsidP="007A7C5C">
            <w:pPr>
              <w:rPr>
                <w:rFonts w:ascii="Georgia" w:hAnsi="Georgia" w:cs="Arial"/>
              </w:rPr>
            </w:pPr>
            <w:r w:rsidRPr="00C242A2">
              <w:rPr>
                <w:rFonts w:ascii="Georgia" w:hAnsi="Georgia" w:cs="Arial"/>
              </w:rPr>
              <w:t xml:space="preserve">Email: </w:t>
            </w:r>
          </w:p>
        </w:tc>
        <w:tc>
          <w:tcPr>
            <w:tcW w:w="7796" w:type="dxa"/>
          </w:tcPr>
          <w:p w14:paraId="40D2E9BA" w14:textId="77777777" w:rsidR="007A7C5C" w:rsidRPr="00C242A2" w:rsidRDefault="007A7C5C" w:rsidP="007A7C5C">
            <w:pPr>
              <w:rPr>
                <w:rFonts w:ascii="Georgia" w:hAnsi="Georgia" w:cs="Arial"/>
                <w:i/>
              </w:rPr>
            </w:pPr>
          </w:p>
        </w:tc>
      </w:tr>
      <w:tr w:rsidR="007A7C5C" w:rsidRPr="00C242A2" w14:paraId="00707E0D" w14:textId="77777777" w:rsidTr="007A7C5C">
        <w:trPr>
          <w:cantSplit/>
          <w:jc w:val="center"/>
        </w:trPr>
        <w:tc>
          <w:tcPr>
            <w:tcW w:w="1413" w:type="dxa"/>
            <w:shd w:val="clear" w:color="auto" w:fill="F2F2F2" w:themeFill="background1" w:themeFillShade="F2"/>
            <w:vAlign w:val="center"/>
          </w:tcPr>
          <w:p w14:paraId="7801480B" w14:textId="77777777" w:rsidR="007A7C5C" w:rsidRPr="00C242A2" w:rsidRDefault="007A7C5C" w:rsidP="007A7C5C">
            <w:pPr>
              <w:rPr>
                <w:rFonts w:ascii="Georgia" w:hAnsi="Georgia" w:cs="Arial"/>
              </w:rPr>
            </w:pPr>
            <w:r w:rsidRPr="00C242A2">
              <w:rPr>
                <w:rFonts w:ascii="Georgia" w:hAnsi="Georgia" w:cs="Arial"/>
              </w:rPr>
              <w:t xml:space="preserve">Phone: </w:t>
            </w:r>
          </w:p>
        </w:tc>
        <w:tc>
          <w:tcPr>
            <w:tcW w:w="7796" w:type="dxa"/>
          </w:tcPr>
          <w:p w14:paraId="6435D670" w14:textId="77777777" w:rsidR="007A7C5C" w:rsidRPr="00C242A2" w:rsidRDefault="007A7C5C" w:rsidP="007A7C5C">
            <w:pPr>
              <w:rPr>
                <w:rFonts w:ascii="Georgia" w:hAnsi="Georgia" w:cs="Arial"/>
                <w:i/>
              </w:rPr>
            </w:pPr>
          </w:p>
        </w:tc>
      </w:tr>
    </w:tbl>
    <w:p w14:paraId="76A079C2" w14:textId="77777777" w:rsidR="007A7C5C" w:rsidRPr="00C242A2" w:rsidRDefault="007A7C5C" w:rsidP="007A7C5C">
      <w:pPr>
        <w:rPr>
          <w:rFonts w:ascii="Georgia" w:hAnsi="Georgia" w:cs="Arial"/>
          <w:i/>
        </w:rPr>
      </w:pPr>
    </w:p>
    <w:tbl>
      <w:tblPr>
        <w:tblStyle w:val="TableGrid"/>
        <w:tblW w:w="9634" w:type="dxa"/>
        <w:jc w:val="center"/>
        <w:tblLook w:val="04A0" w:firstRow="1" w:lastRow="0" w:firstColumn="1" w:lastColumn="0" w:noHBand="0" w:noVBand="1"/>
      </w:tblPr>
      <w:tblGrid>
        <w:gridCol w:w="5949"/>
        <w:gridCol w:w="3685"/>
      </w:tblGrid>
      <w:tr w:rsidR="007A7C5C" w:rsidRPr="00C242A2" w14:paraId="1A8111BE" w14:textId="77777777" w:rsidTr="00D211BF">
        <w:trPr>
          <w:cantSplit/>
          <w:jc w:val="center"/>
        </w:trPr>
        <w:tc>
          <w:tcPr>
            <w:tcW w:w="9634" w:type="dxa"/>
            <w:gridSpan w:val="2"/>
            <w:shd w:val="clear" w:color="auto" w:fill="404040" w:themeFill="text1" w:themeFillTint="BF"/>
          </w:tcPr>
          <w:p w14:paraId="056BFACC" w14:textId="77777777" w:rsidR="007A7C5C" w:rsidRPr="00C242A2" w:rsidRDefault="007A7C5C" w:rsidP="007A7C5C">
            <w:pPr>
              <w:rPr>
                <w:rFonts w:ascii="Georgia" w:hAnsi="Georgia" w:cs="Arial"/>
                <w:b/>
                <w:color w:val="FFFFFF" w:themeColor="background1"/>
              </w:rPr>
            </w:pPr>
            <w:r w:rsidRPr="00C242A2">
              <w:rPr>
                <w:rFonts w:ascii="Georgia" w:hAnsi="Georgia" w:cs="Arial"/>
                <w:b/>
                <w:color w:val="FFFFFF" w:themeColor="background1"/>
              </w:rPr>
              <w:t>1B:  Registration</w:t>
            </w:r>
          </w:p>
        </w:tc>
      </w:tr>
      <w:tr w:rsidR="007A7C5C" w:rsidRPr="00C242A2" w14:paraId="7CF44B60" w14:textId="77777777" w:rsidTr="00D211BF">
        <w:trPr>
          <w:cantSplit/>
          <w:jc w:val="center"/>
        </w:trPr>
        <w:tc>
          <w:tcPr>
            <w:tcW w:w="5949" w:type="dxa"/>
            <w:shd w:val="clear" w:color="auto" w:fill="F2F2F2" w:themeFill="background1" w:themeFillShade="F2"/>
            <w:vAlign w:val="center"/>
          </w:tcPr>
          <w:p w14:paraId="64927140" w14:textId="77777777" w:rsidR="007A7C5C" w:rsidRPr="00C242A2" w:rsidRDefault="007A7C5C" w:rsidP="007A7C5C">
            <w:pPr>
              <w:rPr>
                <w:rFonts w:ascii="Georgia" w:hAnsi="Georgia" w:cs="Arial"/>
              </w:rPr>
            </w:pPr>
            <w:r w:rsidRPr="00C242A2">
              <w:rPr>
                <w:rFonts w:ascii="Georgia" w:hAnsi="Georgia" w:cs="Arial"/>
              </w:rPr>
              <w:t>Registered Company Name</w:t>
            </w:r>
          </w:p>
          <w:p w14:paraId="610F8C2D" w14:textId="77777777" w:rsidR="007A7C5C" w:rsidRPr="00C242A2" w:rsidRDefault="007A7C5C" w:rsidP="007A7C5C">
            <w:pPr>
              <w:rPr>
                <w:rFonts w:ascii="Georgia" w:hAnsi="Georgia" w:cs="Arial"/>
                <w:i/>
              </w:rPr>
            </w:pPr>
          </w:p>
        </w:tc>
        <w:tc>
          <w:tcPr>
            <w:tcW w:w="3685" w:type="dxa"/>
          </w:tcPr>
          <w:p w14:paraId="2C8171B7" w14:textId="77777777" w:rsidR="007A7C5C" w:rsidRPr="00C242A2" w:rsidRDefault="007A7C5C" w:rsidP="007A7C5C">
            <w:pPr>
              <w:rPr>
                <w:rFonts w:ascii="Georgia" w:hAnsi="Georgia" w:cs="Arial"/>
                <w:i/>
              </w:rPr>
            </w:pPr>
          </w:p>
        </w:tc>
      </w:tr>
      <w:tr w:rsidR="007A7C5C" w:rsidRPr="00C242A2" w14:paraId="4F07B6B5" w14:textId="77777777" w:rsidTr="00D211BF">
        <w:trPr>
          <w:cantSplit/>
          <w:jc w:val="center"/>
        </w:trPr>
        <w:tc>
          <w:tcPr>
            <w:tcW w:w="5949" w:type="dxa"/>
            <w:shd w:val="clear" w:color="auto" w:fill="F2F2F2" w:themeFill="background1" w:themeFillShade="F2"/>
            <w:vAlign w:val="center"/>
          </w:tcPr>
          <w:p w14:paraId="42FC902B" w14:textId="77777777" w:rsidR="007A7C5C" w:rsidRPr="00C242A2" w:rsidRDefault="007A7C5C" w:rsidP="007A7C5C">
            <w:pPr>
              <w:rPr>
                <w:rFonts w:ascii="Georgia" w:hAnsi="Georgia" w:cs="Arial"/>
              </w:rPr>
            </w:pPr>
            <w:r w:rsidRPr="00C242A2">
              <w:rPr>
                <w:rFonts w:ascii="Georgia" w:hAnsi="Georgia" w:cs="Arial"/>
              </w:rPr>
              <w:t>Registered Company Number</w:t>
            </w:r>
          </w:p>
        </w:tc>
        <w:tc>
          <w:tcPr>
            <w:tcW w:w="3685" w:type="dxa"/>
          </w:tcPr>
          <w:p w14:paraId="6E33A9D8" w14:textId="77777777" w:rsidR="007A7C5C" w:rsidRPr="00C242A2" w:rsidRDefault="007A7C5C" w:rsidP="007A7C5C">
            <w:pPr>
              <w:rPr>
                <w:rFonts w:ascii="Georgia" w:hAnsi="Georgia" w:cs="Arial"/>
                <w:i/>
              </w:rPr>
            </w:pPr>
          </w:p>
        </w:tc>
      </w:tr>
      <w:tr w:rsidR="007A7C5C" w:rsidRPr="00C242A2" w14:paraId="6AF10ECF" w14:textId="77777777" w:rsidTr="00D211BF">
        <w:trPr>
          <w:cantSplit/>
          <w:jc w:val="center"/>
        </w:trPr>
        <w:tc>
          <w:tcPr>
            <w:tcW w:w="5949" w:type="dxa"/>
            <w:shd w:val="clear" w:color="auto" w:fill="F2F2F2" w:themeFill="background1" w:themeFillShade="F2"/>
            <w:vAlign w:val="center"/>
          </w:tcPr>
          <w:p w14:paraId="75F925AD" w14:textId="77777777" w:rsidR="007A7C5C" w:rsidRPr="00C242A2" w:rsidRDefault="007A7C5C" w:rsidP="007A7C5C">
            <w:pPr>
              <w:rPr>
                <w:rFonts w:ascii="Georgia" w:hAnsi="Georgia" w:cs="Arial"/>
              </w:rPr>
            </w:pPr>
            <w:r w:rsidRPr="00C242A2">
              <w:rPr>
                <w:rFonts w:ascii="Georgia" w:hAnsi="Georgia" w:cs="Arial"/>
              </w:rPr>
              <w:t>Country of Registration</w:t>
            </w:r>
          </w:p>
        </w:tc>
        <w:tc>
          <w:tcPr>
            <w:tcW w:w="3685" w:type="dxa"/>
          </w:tcPr>
          <w:p w14:paraId="72275B93" w14:textId="77777777" w:rsidR="007A7C5C" w:rsidRPr="00C242A2" w:rsidRDefault="007A7C5C" w:rsidP="007A7C5C">
            <w:pPr>
              <w:rPr>
                <w:rFonts w:ascii="Georgia" w:hAnsi="Georgia" w:cs="Arial"/>
                <w:i/>
              </w:rPr>
            </w:pPr>
          </w:p>
        </w:tc>
      </w:tr>
      <w:tr w:rsidR="007A7C5C" w:rsidRPr="00C242A2" w14:paraId="4395794D" w14:textId="77777777" w:rsidTr="00D211BF">
        <w:trPr>
          <w:cantSplit/>
          <w:jc w:val="center"/>
        </w:trPr>
        <w:tc>
          <w:tcPr>
            <w:tcW w:w="5949" w:type="dxa"/>
            <w:shd w:val="clear" w:color="auto" w:fill="F2F2F2" w:themeFill="background1" w:themeFillShade="F2"/>
            <w:vAlign w:val="center"/>
          </w:tcPr>
          <w:p w14:paraId="3CD21781" w14:textId="77777777" w:rsidR="007A7C5C" w:rsidRPr="00C242A2" w:rsidRDefault="007A7C5C" w:rsidP="007A7C5C">
            <w:pPr>
              <w:rPr>
                <w:rFonts w:ascii="Georgia" w:hAnsi="Georgia" w:cs="Arial"/>
              </w:rPr>
            </w:pPr>
            <w:r w:rsidRPr="00C242A2">
              <w:rPr>
                <w:rFonts w:ascii="Georgia" w:hAnsi="Georgia" w:cs="Arial"/>
              </w:rPr>
              <w:t>Date of Registration</w:t>
            </w:r>
          </w:p>
        </w:tc>
        <w:tc>
          <w:tcPr>
            <w:tcW w:w="3685" w:type="dxa"/>
          </w:tcPr>
          <w:p w14:paraId="62DC96E3" w14:textId="77777777" w:rsidR="007A7C5C" w:rsidRPr="00C242A2" w:rsidRDefault="007A7C5C" w:rsidP="007A7C5C">
            <w:pPr>
              <w:rPr>
                <w:rFonts w:ascii="Georgia" w:hAnsi="Georgia" w:cs="Arial"/>
                <w:i/>
              </w:rPr>
            </w:pPr>
          </w:p>
        </w:tc>
      </w:tr>
      <w:tr w:rsidR="007A7C5C" w:rsidRPr="00C242A2" w14:paraId="10DC3799" w14:textId="77777777" w:rsidTr="00D211BF">
        <w:trPr>
          <w:cantSplit/>
          <w:jc w:val="center"/>
        </w:trPr>
        <w:tc>
          <w:tcPr>
            <w:tcW w:w="5949" w:type="dxa"/>
            <w:shd w:val="clear" w:color="auto" w:fill="F2F2F2" w:themeFill="background1" w:themeFillShade="F2"/>
            <w:vAlign w:val="center"/>
          </w:tcPr>
          <w:p w14:paraId="585B5BF5" w14:textId="77777777" w:rsidR="007A7C5C" w:rsidRPr="00C242A2" w:rsidRDefault="007A7C5C" w:rsidP="007A7C5C">
            <w:pPr>
              <w:rPr>
                <w:rFonts w:ascii="Georgia" w:hAnsi="Georgia" w:cs="Arial"/>
                <w:i/>
              </w:rPr>
            </w:pPr>
            <w:r w:rsidRPr="00C242A2">
              <w:rPr>
                <w:rFonts w:ascii="Georgia" w:hAnsi="Georgia" w:cs="Arial"/>
              </w:rPr>
              <w:t xml:space="preserve">Head Office DUNS number </w:t>
            </w:r>
            <w:r w:rsidRPr="00C242A2">
              <w:rPr>
                <w:rFonts w:ascii="Georgia" w:hAnsi="Georgia" w:cs="Arial"/>
                <w:i/>
              </w:rPr>
              <w:t>(if applicable)</w:t>
            </w:r>
          </w:p>
        </w:tc>
        <w:tc>
          <w:tcPr>
            <w:tcW w:w="3685" w:type="dxa"/>
          </w:tcPr>
          <w:p w14:paraId="43E3AFCE" w14:textId="77777777" w:rsidR="007A7C5C" w:rsidRPr="00C242A2" w:rsidRDefault="007A7C5C" w:rsidP="007A7C5C">
            <w:pPr>
              <w:rPr>
                <w:rFonts w:ascii="Georgia" w:hAnsi="Georgia" w:cs="Arial"/>
                <w:i/>
              </w:rPr>
            </w:pPr>
          </w:p>
        </w:tc>
      </w:tr>
      <w:tr w:rsidR="007A7C5C" w:rsidRPr="00C242A2" w14:paraId="4D4CE7B6" w14:textId="77777777" w:rsidTr="00D211BF">
        <w:trPr>
          <w:cantSplit/>
          <w:jc w:val="center"/>
        </w:trPr>
        <w:tc>
          <w:tcPr>
            <w:tcW w:w="5949" w:type="dxa"/>
            <w:shd w:val="clear" w:color="auto" w:fill="F2F2F2" w:themeFill="background1" w:themeFillShade="F2"/>
            <w:vAlign w:val="center"/>
          </w:tcPr>
          <w:p w14:paraId="6B4DA02D" w14:textId="77777777" w:rsidR="007A7C5C" w:rsidRPr="00C242A2" w:rsidRDefault="007A7C5C" w:rsidP="007A7C5C">
            <w:pPr>
              <w:rPr>
                <w:rFonts w:ascii="Georgia" w:hAnsi="Georgia" w:cs="Arial"/>
              </w:rPr>
            </w:pPr>
            <w:r w:rsidRPr="00C242A2">
              <w:rPr>
                <w:rFonts w:ascii="Georgia" w:hAnsi="Georgia" w:cs="Arial"/>
              </w:rPr>
              <w:t xml:space="preserve">Registered VAT number </w:t>
            </w:r>
            <w:r w:rsidRPr="00C242A2">
              <w:rPr>
                <w:rFonts w:ascii="Georgia" w:hAnsi="Georgia" w:cs="Arial"/>
                <w:i/>
              </w:rPr>
              <w:t>(if applicable)</w:t>
            </w:r>
          </w:p>
        </w:tc>
        <w:tc>
          <w:tcPr>
            <w:tcW w:w="3685" w:type="dxa"/>
          </w:tcPr>
          <w:p w14:paraId="1C06D603" w14:textId="77777777" w:rsidR="007A7C5C" w:rsidRPr="00C242A2" w:rsidRDefault="007A7C5C" w:rsidP="007A7C5C">
            <w:pPr>
              <w:rPr>
                <w:rFonts w:ascii="Georgia" w:hAnsi="Georgia" w:cs="Arial"/>
                <w:i/>
              </w:rPr>
            </w:pPr>
          </w:p>
        </w:tc>
      </w:tr>
      <w:tr w:rsidR="007A7C5C" w:rsidRPr="00C242A2" w14:paraId="71BB0550" w14:textId="77777777" w:rsidTr="00D211BF">
        <w:trPr>
          <w:cantSplit/>
          <w:jc w:val="center"/>
        </w:trPr>
        <w:tc>
          <w:tcPr>
            <w:tcW w:w="5949" w:type="dxa"/>
            <w:shd w:val="clear" w:color="auto" w:fill="F2F2F2" w:themeFill="background1" w:themeFillShade="F2"/>
            <w:vAlign w:val="center"/>
          </w:tcPr>
          <w:p w14:paraId="1A621AEB" w14:textId="77777777" w:rsidR="007A7C5C" w:rsidRPr="00C242A2" w:rsidRDefault="007A7C5C" w:rsidP="007A7C5C">
            <w:pPr>
              <w:rPr>
                <w:rFonts w:ascii="Georgia" w:hAnsi="Georgia" w:cs="Arial"/>
              </w:rPr>
            </w:pPr>
            <w:r w:rsidRPr="00C242A2">
              <w:rPr>
                <w:rFonts w:ascii="Georgia" w:hAnsi="Georgia" w:cs="Arial"/>
              </w:rPr>
              <w:t>Registered Office Address</w:t>
            </w:r>
          </w:p>
        </w:tc>
        <w:tc>
          <w:tcPr>
            <w:tcW w:w="3685" w:type="dxa"/>
          </w:tcPr>
          <w:p w14:paraId="40AF6F21" w14:textId="77777777" w:rsidR="007A7C5C" w:rsidRPr="00C242A2" w:rsidRDefault="007A7C5C" w:rsidP="007A7C5C">
            <w:pPr>
              <w:rPr>
                <w:rFonts w:ascii="Georgia" w:hAnsi="Georgia" w:cs="Arial"/>
                <w:i/>
              </w:rPr>
            </w:pPr>
          </w:p>
          <w:p w14:paraId="254722F3" w14:textId="77777777" w:rsidR="007A7C5C" w:rsidRPr="00C242A2" w:rsidRDefault="007A7C5C" w:rsidP="007A7C5C">
            <w:pPr>
              <w:rPr>
                <w:rFonts w:ascii="Georgia" w:hAnsi="Georgia" w:cs="Arial"/>
                <w:i/>
              </w:rPr>
            </w:pPr>
          </w:p>
          <w:p w14:paraId="35149593" w14:textId="77777777" w:rsidR="007A7C5C" w:rsidRPr="00C242A2" w:rsidRDefault="007A7C5C" w:rsidP="007A7C5C">
            <w:pPr>
              <w:rPr>
                <w:rFonts w:ascii="Georgia" w:hAnsi="Georgia" w:cs="Arial"/>
                <w:i/>
              </w:rPr>
            </w:pPr>
          </w:p>
        </w:tc>
      </w:tr>
      <w:tr w:rsidR="007A7C5C" w:rsidRPr="00C242A2" w14:paraId="70EA6EFE" w14:textId="77777777" w:rsidTr="00D211BF">
        <w:trPr>
          <w:cantSplit/>
          <w:jc w:val="center"/>
        </w:trPr>
        <w:tc>
          <w:tcPr>
            <w:tcW w:w="5949" w:type="dxa"/>
            <w:shd w:val="clear" w:color="auto" w:fill="F2F2F2" w:themeFill="background1" w:themeFillShade="F2"/>
            <w:vAlign w:val="center"/>
          </w:tcPr>
          <w:p w14:paraId="2EC7B0E5" w14:textId="77777777" w:rsidR="007A7C5C" w:rsidRPr="00C242A2" w:rsidRDefault="007A7C5C" w:rsidP="007A7C5C">
            <w:pPr>
              <w:rPr>
                <w:rFonts w:ascii="Georgia" w:hAnsi="Georgia" w:cs="Arial"/>
              </w:rPr>
            </w:pPr>
            <w:r w:rsidRPr="00C242A2">
              <w:rPr>
                <w:rFonts w:ascii="Georgia" w:hAnsi="Georgia" w:cs="Arial"/>
              </w:rPr>
              <w:t>Please indicate your type of organisation</w:t>
            </w:r>
          </w:p>
        </w:tc>
        <w:tc>
          <w:tcPr>
            <w:tcW w:w="3685" w:type="dxa"/>
          </w:tcPr>
          <w:p w14:paraId="3DDA0B25" w14:textId="77777777" w:rsidR="007A7C5C" w:rsidRPr="00C242A2" w:rsidRDefault="007A7C5C" w:rsidP="007A7C5C">
            <w:pPr>
              <w:rPr>
                <w:rFonts w:ascii="Georgia" w:hAnsi="Georgia" w:cs="Arial"/>
                <w:i/>
              </w:rPr>
            </w:pPr>
          </w:p>
        </w:tc>
      </w:tr>
      <w:tr w:rsidR="007A7C5C" w:rsidRPr="00C242A2" w14:paraId="08151DF4" w14:textId="77777777" w:rsidTr="00D211BF">
        <w:trPr>
          <w:cantSplit/>
          <w:jc w:val="center"/>
        </w:trPr>
        <w:tc>
          <w:tcPr>
            <w:tcW w:w="5949" w:type="dxa"/>
            <w:shd w:val="clear" w:color="auto" w:fill="F2F2F2" w:themeFill="background1" w:themeFillShade="F2"/>
            <w:vAlign w:val="center"/>
          </w:tcPr>
          <w:p w14:paraId="6CB0FD55" w14:textId="77777777" w:rsidR="007A7C5C" w:rsidRPr="00C242A2" w:rsidRDefault="007A7C5C" w:rsidP="007A7C5C">
            <w:pPr>
              <w:rPr>
                <w:rFonts w:ascii="Georgia" w:hAnsi="Georgia" w:cs="Arial"/>
              </w:rPr>
            </w:pPr>
            <w:r w:rsidRPr="00C242A2">
              <w:rPr>
                <w:rFonts w:ascii="Georgia" w:hAnsi="Georgia" w:cs="Arial"/>
              </w:rPr>
              <w:t xml:space="preserve">Ultimate / Parent Company </w:t>
            </w:r>
            <w:r w:rsidRPr="00C242A2">
              <w:rPr>
                <w:rFonts w:ascii="Georgia" w:hAnsi="Georgia" w:cs="Arial"/>
                <w:i/>
              </w:rPr>
              <w:t>(if applicable)</w:t>
            </w:r>
          </w:p>
        </w:tc>
        <w:tc>
          <w:tcPr>
            <w:tcW w:w="3685" w:type="dxa"/>
          </w:tcPr>
          <w:p w14:paraId="5CF397D8" w14:textId="77777777" w:rsidR="007A7C5C" w:rsidRPr="00C242A2" w:rsidRDefault="007A7C5C" w:rsidP="007A7C5C">
            <w:pPr>
              <w:rPr>
                <w:rFonts w:ascii="Georgia" w:hAnsi="Georgia" w:cs="Arial"/>
                <w:i/>
              </w:rPr>
            </w:pPr>
          </w:p>
        </w:tc>
      </w:tr>
      <w:tr w:rsidR="007A7C5C" w:rsidRPr="00C242A2" w14:paraId="681DD0EF" w14:textId="77777777" w:rsidTr="00D211BF">
        <w:trPr>
          <w:cantSplit/>
          <w:jc w:val="center"/>
        </w:trPr>
        <w:tc>
          <w:tcPr>
            <w:tcW w:w="5949" w:type="dxa"/>
            <w:shd w:val="clear" w:color="auto" w:fill="F2F2F2" w:themeFill="background1" w:themeFillShade="F2"/>
            <w:vAlign w:val="center"/>
          </w:tcPr>
          <w:p w14:paraId="2D2ABD02" w14:textId="77777777" w:rsidR="007A7C5C" w:rsidRPr="00C242A2" w:rsidRDefault="007A7C5C" w:rsidP="007A7C5C">
            <w:pPr>
              <w:rPr>
                <w:rFonts w:ascii="Georgia" w:hAnsi="Georgia" w:cs="Arial"/>
              </w:rPr>
            </w:pPr>
            <w:r w:rsidRPr="00C242A2">
              <w:rPr>
                <w:rFonts w:ascii="Georgia" w:hAnsi="Georgia" w:cs="Arial"/>
              </w:rPr>
              <w:t xml:space="preserve">Name of subsidiary companies </w:t>
            </w:r>
            <w:r w:rsidRPr="00C242A2">
              <w:rPr>
                <w:rFonts w:ascii="Georgia" w:hAnsi="Georgia" w:cs="Arial"/>
                <w:i/>
              </w:rPr>
              <w:t xml:space="preserve">(if applicable) </w:t>
            </w:r>
          </w:p>
        </w:tc>
        <w:tc>
          <w:tcPr>
            <w:tcW w:w="3685" w:type="dxa"/>
          </w:tcPr>
          <w:p w14:paraId="5BA1C560" w14:textId="77777777" w:rsidR="007A7C5C" w:rsidRPr="00C242A2" w:rsidRDefault="007A7C5C" w:rsidP="007A7C5C">
            <w:pPr>
              <w:rPr>
                <w:rFonts w:ascii="Georgia" w:hAnsi="Georgia" w:cs="Arial"/>
                <w:i/>
              </w:rPr>
            </w:pPr>
          </w:p>
        </w:tc>
      </w:tr>
    </w:tbl>
    <w:p w14:paraId="5AE55197" w14:textId="77777777" w:rsidR="007A7C5C" w:rsidRPr="00C242A2" w:rsidRDefault="007A7C5C" w:rsidP="007A7C5C">
      <w:pPr>
        <w:rPr>
          <w:rFonts w:ascii="Georgia" w:hAnsi="Georgia" w:cs="Arial"/>
          <w:i/>
        </w:rPr>
      </w:pPr>
    </w:p>
    <w:tbl>
      <w:tblPr>
        <w:tblStyle w:val="TableGrid"/>
        <w:tblW w:w="10060" w:type="dxa"/>
        <w:jc w:val="center"/>
        <w:tblLook w:val="04A0" w:firstRow="1" w:lastRow="0" w:firstColumn="1" w:lastColumn="0" w:noHBand="0" w:noVBand="1"/>
      </w:tblPr>
      <w:tblGrid>
        <w:gridCol w:w="8500"/>
        <w:gridCol w:w="1560"/>
      </w:tblGrid>
      <w:tr w:rsidR="007A7C5C" w:rsidRPr="00C242A2" w14:paraId="75D20EF7" w14:textId="77777777" w:rsidTr="00D211BF">
        <w:trPr>
          <w:cantSplit/>
          <w:jc w:val="center"/>
        </w:trPr>
        <w:tc>
          <w:tcPr>
            <w:tcW w:w="10060" w:type="dxa"/>
            <w:gridSpan w:val="2"/>
            <w:shd w:val="clear" w:color="auto" w:fill="404040" w:themeFill="text1" w:themeFillTint="BF"/>
          </w:tcPr>
          <w:p w14:paraId="2A77F5DC" w14:textId="77777777" w:rsidR="007A7C5C" w:rsidRPr="00C242A2" w:rsidRDefault="007A7C5C" w:rsidP="007A7C5C">
            <w:pPr>
              <w:rPr>
                <w:rFonts w:ascii="Georgia" w:hAnsi="Georgia" w:cs="Arial"/>
                <w:b/>
                <w:color w:val="FFFFFF" w:themeColor="background1"/>
              </w:rPr>
            </w:pPr>
            <w:r w:rsidRPr="00C242A2">
              <w:rPr>
                <w:rFonts w:ascii="Georgia" w:hAnsi="Georgia" w:cs="Arial"/>
                <w:b/>
                <w:color w:val="FFFFFF" w:themeColor="background1"/>
              </w:rPr>
              <w:t>1C: Governance and Control</w:t>
            </w:r>
          </w:p>
          <w:p w14:paraId="571FB0E4" w14:textId="77777777" w:rsidR="007A7C5C" w:rsidRPr="00C242A2" w:rsidRDefault="007A7C5C" w:rsidP="007A7C5C">
            <w:pPr>
              <w:rPr>
                <w:rFonts w:ascii="Georgia" w:hAnsi="Georgia" w:cs="Arial"/>
                <w:i/>
              </w:rPr>
            </w:pPr>
            <w:r w:rsidRPr="00C242A2">
              <w:rPr>
                <w:rFonts w:ascii="Georgia" w:hAnsi="Georgia" w:cs="Arial"/>
                <w:i/>
                <w:color w:val="FFFFFF" w:themeColor="background1"/>
              </w:rPr>
              <w:t xml:space="preserve">Please provide the following information for your organisation. </w:t>
            </w:r>
          </w:p>
        </w:tc>
      </w:tr>
      <w:tr w:rsidR="007A7C5C" w:rsidRPr="00C242A2" w14:paraId="5D0271FB" w14:textId="77777777" w:rsidTr="00D211BF">
        <w:trPr>
          <w:cantSplit/>
          <w:trHeight w:val="405"/>
          <w:jc w:val="center"/>
        </w:trPr>
        <w:tc>
          <w:tcPr>
            <w:tcW w:w="8500" w:type="dxa"/>
            <w:shd w:val="clear" w:color="auto" w:fill="F2F2F2" w:themeFill="background1" w:themeFillShade="F2"/>
            <w:vAlign w:val="center"/>
          </w:tcPr>
          <w:p w14:paraId="16950867" w14:textId="77777777" w:rsidR="007A7C5C" w:rsidRPr="00C242A2" w:rsidRDefault="007A7C5C" w:rsidP="007A7C5C">
            <w:pPr>
              <w:rPr>
                <w:rFonts w:ascii="Georgia" w:hAnsi="Georgia" w:cs="Arial"/>
              </w:rPr>
            </w:pPr>
            <w:r w:rsidRPr="00C242A2">
              <w:rPr>
                <w:rFonts w:ascii="Georgia" w:hAnsi="Georgia" w:cs="Arial"/>
              </w:rPr>
              <w:t>Name of Managing Director / Chief Executive Officer</w:t>
            </w:r>
          </w:p>
        </w:tc>
        <w:tc>
          <w:tcPr>
            <w:tcW w:w="1560" w:type="dxa"/>
          </w:tcPr>
          <w:p w14:paraId="6E7015D5" w14:textId="77777777" w:rsidR="007A7C5C" w:rsidRPr="00C242A2" w:rsidRDefault="007A7C5C" w:rsidP="007A7C5C">
            <w:pPr>
              <w:rPr>
                <w:rFonts w:ascii="Georgia" w:hAnsi="Georgia" w:cs="Arial"/>
                <w:i/>
              </w:rPr>
            </w:pPr>
          </w:p>
        </w:tc>
      </w:tr>
      <w:tr w:rsidR="007A7C5C" w:rsidRPr="00C242A2" w14:paraId="3A0E5F59" w14:textId="77777777" w:rsidTr="00D211BF">
        <w:trPr>
          <w:cantSplit/>
          <w:jc w:val="center"/>
        </w:trPr>
        <w:tc>
          <w:tcPr>
            <w:tcW w:w="8500" w:type="dxa"/>
            <w:shd w:val="clear" w:color="auto" w:fill="F2F2F2" w:themeFill="background1" w:themeFillShade="F2"/>
            <w:vAlign w:val="center"/>
          </w:tcPr>
          <w:p w14:paraId="41DB8FB6" w14:textId="77777777" w:rsidR="007A7C5C" w:rsidRPr="00C242A2" w:rsidRDefault="007A7C5C" w:rsidP="007A7C5C">
            <w:pPr>
              <w:rPr>
                <w:rFonts w:ascii="Georgia" w:hAnsi="Georgia" w:cs="Arial"/>
              </w:rPr>
            </w:pPr>
            <w:r w:rsidRPr="00C242A2">
              <w:rPr>
                <w:rFonts w:ascii="Georgia" w:hAnsi="Georgia" w:cs="Arial"/>
              </w:rPr>
              <w:t>Names of Company Board Member(s)</w:t>
            </w:r>
          </w:p>
        </w:tc>
        <w:tc>
          <w:tcPr>
            <w:tcW w:w="1560" w:type="dxa"/>
          </w:tcPr>
          <w:p w14:paraId="1F2517AE" w14:textId="77777777" w:rsidR="007A7C5C" w:rsidRPr="00C242A2" w:rsidRDefault="007A7C5C" w:rsidP="007A7C5C">
            <w:pPr>
              <w:rPr>
                <w:rFonts w:ascii="Georgia" w:hAnsi="Georgia" w:cs="Arial"/>
                <w:i/>
              </w:rPr>
            </w:pPr>
          </w:p>
          <w:p w14:paraId="6D0A2A87" w14:textId="77777777" w:rsidR="007A7C5C" w:rsidRPr="00C242A2" w:rsidRDefault="007A7C5C" w:rsidP="007A7C5C">
            <w:pPr>
              <w:rPr>
                <w:rFonts w:ascii="Georgia" w:hAnsi="Georgia" w:cs="Arial"/>
                <w:i/>
              </w:rPr>
            </w:pPr>
          </w:p>
        </w:tc>
      </w:tr>
      <w:tr w:rsidR="007A7C5C" w:rsidRPr="00C242A2" w14:paraId="554AE4ED" w14:textId="77777777" w:rsidTr="00D211BF">
        <w:trPr>
          <w:cantSplit/>
          <w:jc w:val="center"/>
        </w:trPr>
        <w:tc>
          <w:tcPr>
            <w:tcW w:w="8500" w:type="dxa"/>
            <w:shd w:val="clear" w:color="auto" w:fill="F2F2F2" w:themeFill="background1" w:themeFillShade="F2"/>
            <w:vAlign w:val="center"/>
          </w:tcPr>
          <w:p w14:paraId="546CBF29" w14:textId="77777777" w:rsidR="007A7C5C" w:rsidRPr="00C242A2" w:rsidRDefault="007A7C5C" w:rsidP="007A7C5C">
            <w:pPr>
              <w:rPr>
                <w:rFonts w:ascii="Georgia" w:hAnsi="Georgia" w:cs="Arial"/>
              </w:rPr>
            </w:pPr>
            <w:r w:rsidRPr="00C242A2">
              <w:rPr>
                <w:rFonts w:ascii="Georgia" w:hAnsi="Georgia" w:cs="Arial"/>
              </w:rPr>
              <w:t>Names of Senior Leadership / Management team</w:t>
            </w:r>
          </w:p>
        </w:tc>
        <w:tc>
          <w:tcPr>
            <w:tcW w:w="1560" w:type="dxa"/>
          </w:tcPr>
          <w:p w14:paraId="6AEE5BF6" w14:textId="77777777" w:rsidR="007A7C5C" w:rsidRPr="00C242A2" w:rsidRDefault="007A7C5C" w:rsidP="007A7C5C">
            <w:pPr>
              <w:rPr>
                <w:rFonts w:ascii="Georgia" w:hAnsi="Georgia" w:cs="Arial"/>
                <w:i/>
              </w:rPr>
            </w:pPr>
          </w:p>
        </w:tc>
      </w:tr>
      <w:tr w:rsidR="007A7C5C" w:rsidRPr="00C242A2" w14:paraId="7BAA5FA8" w14:textId="77777777" w:rsidTr="00D211BF">
        <w:trPr>
          <w:cantSplit/>
          <w:jc w:val="center"/>
        </w:trPr>
        <w:tc>
          <w:tcPr>
            <w:tcW w:w="8500" w:type="dxa"/>
            <w:shd w:val="clear" w:color="auto" w:fill="F2F2F2" w:themeFill="background1" w:themeFillShade="F2"/>
            <w:vAlign w:val="center"/>
          </w:tcPr>
          <w:p w14:paraId="353D3BFA" w14:textId="77777777" w:rsidR="007A7C5C" w:rsidRPr="00C242A2" w:rsidRDefault="007A7C5C" w:rsidP="007A7C5C">
            <w:pPr>
              <w:rPr>
                <w:rFonts w:ascii="Georgia" w:hAnsi="Georgia" w:cs="Arial"/>
              </w:rPr>
            </w:pPr>
            <w:r w:rsidRPr="00C242A2">
              <w:rPr>
                <w:rFonts w:ascii="Georgia" w:hAnsi="Georgia" w:cs="Arial"/>
              </w:rPr>
              <w:t xml:space="preserve">Name of shareholders and percentage of shareholding </w:t>
            </w:r>
            <w:r w:rsidRPr="00C242A2">
              <w:rPr>
                <w:rFonts w:ascii="Georgia" w:hAnsi="Georgia" w:cs="Arial"/>
                <w:i/>
              </w:rPr>
              <w:t>(if applicable)</w:t>
            </w:r>
            <w:r w:rsidRPr="00C242A2">
              <w:rPr>
                <w:rFonts w:ascii="Georgia" w:hAnsi="Georgia" w:cs="Arial"/>
              </w:rPr>
              <w:t xml:space="preserve"> </w:t>
            </w:r>
          </w:p>
        </w:tc>
        <w:tc>
          <w:tcPr>
            <w:tcW w:w="1560" w:type="dxa"/>
          </w:tcPr>
          <w:p w14:paraId="0932C489" w14:textId="77777777" w:rsidR="007A7C5C" w:rsidRPr="00C242A2" w:rsidRDefault="007A7C5C" w:rsidP="007A7C5C">
            <w:pPr>
              <w:rPr>
                <w:rFonts w:ascii="Georgia" w:hAnsi="Georgia" w:cs="Arial"/>
                <w:i/>
              </w:rPr>
            </w:pPr>
          </w:p>
        </w:tc>
      </w:tr>
      <w:tr w:rsidR="007A7C5C" w:rsidRPr="00C242A2" w14:paraId="1279512A" w14:textId="77777777" w:rsidTr="00D211BF">
        <w:trPr>
          <w:cantSplit/>
          <w:jc w:val="center"/>
        </w:trPr>
        <w:tc>
          <w:tcPr>
            <w:tcW w:w="8500" w:type="dxa"/>
            <w:shd w:val="clear" w:color="auto" w:fill="F2F2F2" w:themeFill="background1" w:themeFillShade="F2"/>
            <w:vAlign w:val="center"/>
          </w:tcPr>
          <w:p w14:paraId="5224B075" w14:textId="77777777" w:rsidR="007A7C5C" w:rsidRPr="00C242A2" w:rsidRDefault="007A7C5C" w:rsidP="007A7C5C">
            <w:pPr>
              <w:rPr>
                <w:rFonts w:ascii="Georgia" w:hAnsi="Georgia" w:cs="Arial"/>
              </w:rPr>
            </w:pPr>
            <w:r w:rsidRPr="00C242A2">
              <w:rPr>
                <w:rFonts w:ascii="Georgia" w:hAnsi="Georgia" w:cs="Arial"/>
              </w:rPr>
              <w:t>Names of Affiliated Organisation(s) (if any)</w:t>
            </w:r>
          </w:p>
        </w:tc>
        <w:tc>
          <w:tcPr>
            <w:tcW w:w="1560" w:type="dxa"/>
          </w:tcPr>
          <w:p w14:paraId="64925F3B" w14:textId="77777777" w:rsidR="007A7C5C" w:rsidRPr="00C242A2" w:rsidRDefault="007A7C5C" w:rsidP="007A7C5C">
            <w:pPr>
              <w:rPr>
                <w:rFonts w:ascii="Georgia" w:hAnsi="Georgia" w:cs="Arial"/>
                <w:i/>
              </w:rPr>
            </w:pPr>
          </w:p>
          <w:p w14:paraId="5E5C3565" w14:textId="77777777" w:rsidR="007A7C5C" w:rsidRPr="00C242A2" w:rsidRDefault="007A7C5C" w:rsidP="007A7C5C">
            <w:pPr>
              <w:rPr>
                <w:rFonts w:ascii="Georgia" w:hAnsi="Georgia" w:cs="Arial"/>
                <w:i/>
              </w:rPr>
            </w:pPr>
          </w:p>
        </w:tc>
      </w:tr>
      <w:tr w:rsidR="007A7C5C" w:rsidRPr="00C242A2" w14:paraId="61CFC461" w14:textId="77777777" w:rsidTr="00D211BF">
        <w:trPr>
          <w:cantSplit/>
          <w:trHeight w:val="974"/>
          <w:jc w:val="center"/>
        </w:trPr>
        <w:tc>
          <w:tcPr>
            <w:tcW w:w="8500" w:type="dxa"/>
            <w:shd w:val="clear" w:color="auto" w:fill="F2F2F2" w:themeFill="background1" w:themeFillShade="F2"/>
            <w:vAlign w:val="center"/>
          </w:tcPr>
          <w:p w14:paraId="532B7A32" w14:textId="77777777" w:rsidR="007A7C5C" w:rsidRPr="00C242A2" w:rsidRDefault="007A7C5C" w:rsidP="007A7C5C">
            <w:pPr>
              <w:rPr>
                <w:rFonts w:ascii="Georgia" w:hAnsi="Georgia" w:cs="Arial"/>
              </w:rPr>
            </w:pPr>
            <w:r w:rsidRPr="00C242A2">
              <w:rPr>
                <w:rFonts w:ascii="Georgia" w:hAnsi="Georgia" w:cs="Arial"/>
              </w:rPr>
              <w:t>Does your organisation have an accounting system in place that will enable Practical Action to readily identify the assets, expenses, cost of goods, and use of funds for any subaward we may provide.</w:t>
            </w:r>
          </w:p>
        </w:tc>
        <w:tc>
          <w:tcPr>
            <w:tcW w:w="1560" w:type="dxa"/>
          </w:tcPr>
          <w:p w14:paraId="45FBA402" w14:textId="77777777" w:rsidR="007A7C5C" w:rsidRPr="00C242A2" w:rsidRDefault="007A7C5C" w:rsidP="007A7C5C">
            <w:pPr>
              <w:rPr>
                <w:rFonts w:ascii="Georgia" w:hAnsi="Georgia" w:cs="Arial"/>
                <w:i/>
              </w:rPr>
            </w:pPr>
            <w:r w:rsidRPr="00C242A2">
              <w:rPr>
                <w:rFonts w:ascii="Georgia" w:hAnsi="Georgia" w:cs="Arial"/>
              </w:rPr>
              <w:t xml:space="preserve">Yes </w:t>
            </w:r>
            <w:sdt>
              <w:sdtPr>
                <w:rPr>
                  <w:rFonts w:ascii="Georgia" w:hAnsi="Georgia" w:cs="Arial"/>
                </w:rPr>
                <w:id w:val="-321589756"/>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1993523456"/>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p>
        </w:tc>
      </w:tr>
      <w:tr w:rsidR="007A7C5C" w:rsidRPr="00C242A2" w14:paraId="25EA2B7E" w14:textId="77777777" w:rsidTr="00D211BF">
        <w:trPr>
          <w:cantSplit/>
          <w:jc w:val="center"/>
        </w:trPr>
        <w:tc>
          <w:tcPr>
            <w:tcW w:w="8500" w:type="dxa"/>
            <w:shd w:val="clear" w:color="auto" w:fill="F2F2F2" w:themeFill="background1" w:themeFillShade="F2"/>
            <w:vAlign w:val="center"/>
          </w:tcPr>
          <w:p w14:paraId="7AADAD67" w14:textId="77777777" w:rsidR="007A7C5C" w:rsidRPr="00C242A2" w:rsidRDefault="007A7C5C" w:rsidP="007A7C5C">
            <w:pPr>
              <w:rPr>
                <w:rFonts w:ascii="Georgia" w:hAnsi="Georgia" w:cs="Arial"/>
              </w:rPr>
            </w:pPr>
            <w:r w:rsidRPr="00C242A2">
              <w:rPr>
                <w:rFonts w:ascii="Georgia" w:hAnsi="Georgia" w:cs="Arial"/>
              </w:rPr>
              <w:t xml:space="preserve">Does your organisation have a Quality Assurance (Contract Management) manual, policies, certification and/or systems in place? </w:t>
            </w:r>
          </w:p>
        </w:tc>
        <w:tc>
          <w:tcPr>
            <w:tcW w:w="1560" w:type="dxa"/>
          </w:tcPr>
          <w:p w14:paraId="73E24565" w14:textId="77777777" w:rsidR="007A7C5C" w:rsidRPr="00C242A2" w:rsidRDefault="007A7C5C" w:rsidP="007A7C5C">
            <w:pPr>
              <w:rPr>
                <w:rFonts w:ascii="Georgia" w:hAnsi="Georgia" w:cs="Arial"/>
                <w:i/>
              </w:rPr>
            </w:pPr>
            <w:r w:rsidRPr="00C242A2">
              <w:rPr>
                <w:rFonts w:ascii="Georgia" w:hAnsi="Georgia" w:cs="Arial"/>
              </w:rPr>
              <w:t xml:space="preserve">Yes </w:t>
            </w:r>
            <w:sdt>
              <w:sdtPr>
                <w:rPr>
                  <w:rFonts w:ascii="Georgia" w:hAnsi="Georgia" w:cs="Arial"/>
                </w:rPr>
                <w:id w:val="2106226654"/>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702248618"/>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p>
          <w:p w14:paraId="4A8D32FF" w14:textId="77777777" w:rsidR="007A7C5C" w:rsidRPr="00C242A2" w:rsidRDefault="007A7C5C" w:rsidP="007A7C5C">
            <w:pPr>
              <w:rPr>
                <w:rFonts w:ascii="Georgia" w:hAnsi="Georgia" w:cs="Arial"/>
              </w:rPr>
            </w:pPr>
          </w:p>
        </w:tc>
      </w:tr>
      <w:tr w:rsidR="007A7C5C" w:rsidRPr="00C242A2" w14:paraId="20ACE081" w14:textId="77777777" w:rsidTr="00D211BF">
        <w:trPr>
          <w:cantSplit/>
          <w:jc w:val="center"/>
        </w:trPr>
        <w:tc>
          <w:tcPr>
            <w:tcW w:w="8500" w:type="dxa"/>
            <w:shd w:val="clear" w:color="auto" w:fill="F2F2F2" w:themeFill="background1" w:themeFillShade="F2"/>
            <w:vAlign w:val="center"/>
          </w:tcPr>
          <w:p w14:paraId="239345DC" w14:textId="77777777" w:rsidR="007A7C5C" w:rsidRPr="00C242A2" w:rsidRDefault="007A7C5C" w:rsidP="007A7C5C">
            <w:pPr>
              <w:rPr>
                <w:rFonts w:ascii="Georgia" w:hAnsi="Georgia" w:cs="Arial"/>
              </w:rPr>
            </w:pPr>
            <w:r w:rsidRPr="00C242A2">
              <w:rPr>
                <w:rFonts w:ascii="Georgia" w:hAnsi="Georgia" w:cs="Arial"/>
              </w:rPr>
              <w:t>Does your organisation maintain a formal risk register and monitor mitigation plans?</w:t>
            </w:r>
          </w:p>
        </w:tc>
        <w:tc>
          <w:tcPr>
            <w:tcW w:w="1560" w:type="dxa"/>
          </w:tcPr>
          <w:p w14:paraId="63EBCE87" w14:textId="77777777" w:rsidR="007A7C5C" w:rsidRPr="00C242A2" w:rsidRDefault="007A7C5C" w:rsidP="007A7C5C">
            <w:pPr>
              <w:rPr>
                <w:rFonts w:ascii="Georgia" w:hAnsi="Georgia" w:cs="Arial"/>
                <w:i/>
              </w:rPr>
            </w:pPr>
            <w:r w:rsidRPr="00C242A2">
              <w:rPr>
                <w:rFonts w:ascii="Georgia" w:hAnsi="Georgia" w:cs="Arial"/>
              </w:rPr>
              <w:t xml:space="preserve">Yes </w:t>
            </w:r>
            <w:sdt>
              <w:sdtPr>
                <w:rPr>
                  <w:rFonts w:ascii="Georgia" w:hAnsi="Georgia" w:cs="Arial"/>
                </w:rPr>
                <w:id w:val="13040319"/>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411468897"/>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p>
          <w:p w14:paraId="685F076D" w14:textId="77777777" w:rsidR="007A7C5C" w:rsidRPr="00C242A2" w:rsidRDefault="007A7C5C" w:rsidP="007A7C5C">
            <w:pPr>
              <w:rPr>
                <w:rFonts w:ascii="Georgia" w:hAnsi="Georgia" w:cs="Arial"/>
              </w:rPr>
            </w:pPr>
          </w:p>
        </w:tc>
      </w:tr>
    </w:tbl>
    <w:p w14:paraId="232D6AAA" w14:textId="77777777" w:rsidR="007A7C5C" w:rsidRPr="00C242A2" w:rsidRDefault="007A7C5C" w:rsidP="007A7C5C">
      <w:pPr>
        <w:rPr>
          <w:rFonts w:ascii="Georgia" w:hAnsi="Georgia" w:cs="Arial"/>
          <w:i/>
        </w:rPr>
      </w:pPr>
    </w:p>
    <w:tbl>
      <w:tblPr>
        <w:tblStyle w:val="TableGrid"/>
        <w:tblW w:w="10201" w:type="dxa"/>
        <w:jc w:val="center"/>
        <w:tblLayout w:type="fixed"/>
        <w:tblLook w:val="04A0" w:firstRow="1" w:lastRow="0" w:firstColumn="1" w:lastColumn="0" w:noHBand="0" w:noVBand="1"/>
      </w:tblPr>
      <w:tblGrid>
        <w:gridCol w:w="6091"/>
        <w:gridCol w:w="2409"/>
        <w:gridCol w:w="1701"/>
      </w:tblGrid>
      <w:tr w:rsidR="007A7C5C" w:rsidRPr="00C242A2" w14:paraId="60F386CB" w14:textId="77777777" w:rsidTr="00D211BF">
        <w:trPr>
          <w:cantSplit/>
          <w:jc w:val="center"/>
        </w:trPr>
        <w:tc>
          <w:tcPr>
            <w:tcW w:w="10201" w:type="dxa"/>
            <w:gridSpan w:val="3"/>
            <w:shd w:val="clear" w:color="auto" w:fill="404040" w:themeFill="text1" w:themeFillTint="BF"/>
          </w:tcPr>
          <w:p w14:paraId="2061BF45" w14:textId="77777777" w:rsidR="007A7C5C" w:rsidRPr="00C242A2" w:rsidRDefault="007A7C5C" w:rsidP="007A7C5C">
            <w:pPr>
              <w:rPr>
                <w:rFonts w:ascii="Georgia" w:hAnsi="Georgia" w:cs="Arial"/>
                <w:b/>
                <w:color w:val="FFFFFF" w:themeColor="background1"/>
              </w:rPr>
            </w:pPr>
            <w:r w:rsidRPr="00C242A2">
              <w:rPr>
                <w:rFonts w:ascii="Georgia" w:hAnsi="Georgia" w:cs="Arial"/>
                <w:b/>
                <w:color w:val="FFFFFF" w:themeColor="background1"/>
              </w:rPr>
              <w:t>1D: Insurance</w:t>
            </w:r>
          </w:p>
        </w:tc>
      </w:tr>
      <w:tr w:rsidR="007A7C5C" w:rsidRPr="00C242A2" w14:paraId="26BA3F5B" w14:textId="77777777" w:rsidTr="00D211BF">
        <w:trPr>
          <w:cantSplit/>
          <w:trHeight w:val="390"/>
          <w:jc w:val="center"/>
        </w:trPr>
        <w:tc>
          <w:tcPr>
            <w:tcW w:w="6091" w:type="dxa"/>
            <w:vMerge w:val="restart"/>
            <w:shd w:val="clear" w:color="auto" w:fill="F2F2F2" w:themeFill="background1" w:themeFillShade="F2"/>
          </w:tcPr>
          <w:p w14:paraId="7986F395" w14:textId="77777777" w:rsidR="007A7C5C" w:rsidRPr="00C242A2" w:rsidRDefault="007A7C5C" w:rsidP="007A7C5C">
            <w:pPr>
              <w:rPr>
                <w:rFonts w:ascii="Georgia" w:eastAsia="Times New Roman" w:hAnsi="Georgia" w:cs="Arial"/>
                <w:i/>
                <w:color w:val="000000"/>
              </w:rPr>
            </w:pPr>
            <w:r w:rsidRPr="00C242A2">
              <w:rPr>
                <w:rFonts w:ascii="Georgia" w:hAnsi="Georgia" w:cs="Arial"/>
              </w:rPr>
              <w:t>Please confirm whether you have the following insurance cover in place</w:t>
            </w:r>
          </w:p>
          <w:p w14:paraId="493B932A" w14:textId="77777777" w:rsidR="007A7C5C" w:rsidRPr="00C242A2" w:rsidRDefault="007A7C5C" w:rsidP="007A7C5C">
            <w:pPr>
              <w:rPr>
                <w:rFonts w:ascii="Georgia" w:eastAsia="Times New Roman" w:hAnsi="Georgia" w:cs="Arial"/>
                <w:i/>
                <w:color w:val="000000"/>
              </w:rPr>
            </w:pPr>
          </w:p>
        </w:tc>
        <w:tc>
          <w:tcPr>
            <w:tcW w:w="2409" w:type="dxa"/>
            <w:vAlign w:val="center"/>
          </w:tcPr>
          <w:p w14:paraId="0D898BCD" w14:textId="77777777" w:rsidR="007A7C5C" w:rsidRPr="00C242A2" w:rsidRDefault="007A7C5C" w:rsidP="007A7C5C">
            <w:pPr>
              <w:tabs>
                <w:tab w:val="center" w:pos="1966"/>
                <w:tab w:val="right" w:pos="4126"/>
              </w:tabs>
              <w:rPr>
                <w:rFonts w:ascii="Georgia" w:hAnsi="Georgia" w:cs="Arial"/>
              </w:rPr>
            </w:pPr>
            <w:r w:rsidRPr="00C242A2">
              <w:rPr>
                <w:rFonts w:ascii="Georgia" w:hAnsi="Georgia" w:cs="Arial"/>
              </w:rPr>
              <w:t>Professional Indemnity:</w:t>
            </w:r>
            <w:r w:rsidRPr="00C242A2">
              <w:rPr>
                <w:rFonts w:ascii="Georgia" w:hAnsi="Georgia" w:cs="Arial"/>
              </w:rPr>
              <w:tab/>
            </w:r>
          </w:p>
        </w:tc>
        <w:tc>
          <w:tcPr>
            <w:tcW w:w="1701" w:type="dxa"/>
            <w:vAlign w:val="center"/>
          </w:tcPr>
          <w:p w14:paraId="4DCF59F1" w14:textId="735DCC8D" w:rsidR="007A7C5C" w:rsidRPr="00C242A2" w:rsidRDefault="007A7C5C" w:rsidP="00433278">
            <w:pPr>
              <w:tabs>
                <w:tab w:val="center" w:pos="2184"/>
              </w:tabs>
              <w:rPr>
                <w:rFonts w:ascii="Georgia" w:hAnsi="Georgia" w:cs="Arial"/>
              </w:rPr>
            </w:pPr>
            <w:r w:rsidRPr="00C242A2">
              <w:rPr>
                <w:rFonts w:ascii="Georgia" w:hAnsi="Georgia" w:cs="Arial"/>
              </w:rPr>
              <w:t xml:space="preserve">Yes </w:t>
            </w:r>
            <w:sdt>
              <w:sdtPr>
                <w:rPr>
                  <w:rFonts w:ascii="Georgia" w:hAnsi="Georgia" w:cs="Arial"/>
                </w:rPr>
                <w:id w:val="-1976356602"/>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r w:rsidR="00433278" w:rsidRPr="00C242A2">
              <w:rPr>
                <w:rFonts w:ascii="Georgia" w:hAnsi="Georgia" w:cs="Arial"/>
              </w:rPr>
              <w:t xml:space="preserve">   </w:t>
            </w:r>
            <w:r w:rsidRPr="00C242A2">
              <w:rPr>
                <w:rFonts w:ascii="Georgia" w:hAnsi="Georgia" w:cs="Arial"/>
              </w:rPr>
              <w:t xml:space="preserve">No  </w:t>
            </w:r>
            <w:sdt>
              <w:sdtPr>
                <w:rPr>
                  <w:rFonts w:ascii="Georgia" w:hAnsi="Georgia" w:cs="Arial"/>
                </w:rPr>
                <w:id w:val="367263683"/>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p>
        </w:tc>
      </w:tr>
      <w:tr w:rsidR="007A7C5C" w:rsidRPr="00C242A2" w14:paraId="2264A3DD" w14:textId="77777777" w:rsidTr="00D211BF">
        <w:trPr>
          <w:cantSplit/>
          <w:trHeight w:val="390"/>
          <w:jc w:val="center"/>
        </w:trPr>
        <w:tc>
          <w:tcPr>
            <w:tcW w:w="6091" w:type="dxa"/>
            <w:vMerge/>
            <w:shd w:val="clear" w:color="auto" w:fill="F2F2F2" w:themeFill="background1" w:themeFillShade="F2"/>
          </w:tcPr>
          <w:p w14:paraId="521D4080" w14:textId="77777777" w:rsidR="007A7C5C" w:rsidRPr="00C242A2" w:rsidRDefault="007A7C5C" w:rsidP="007A7C5C">
            <w:pPr>
              <w:rPr>
                <w:rFonts w:ascii="Georgia" w:hAnsi="Georgia" w:cs="Arial"/>
              </w:rPr>
            </w:pPr>
          </w:p>
        </w:tc>
        <w:tc>
          <w:tcPr>
            <w:tcW w:w="2409" w:type="dxa"/>
            <w:vAlign w:val="center"/>
          </w:tcPr>
          <w:p w14:paraId="4740626A" w14:textId="77777777" w:rsidR="007A7C5C" w:rsidRPr="00C242A2" w:rsidRDefault="007A7C5C" w:rsidP="007A7C5C">
            <w:pPr>
              <w:tabs>
                <w:tab w:val="center" w:pos="1966"/>
                <w:tab w:val="right" w:pos="4126"/>
              </w:tabs>
              <w:rPr>
                <w:rFonts w:ascii="Georgia" w:hAnsi="Georgia" w:cs="Arial"/>
              </w:rPr>
            </w:pPr>
            <w:r w:rsidRPr="00C242A2">
              <w:rPr>
                <w:rFonts w:ascii="Georgia" w:hAnsi="Georgia" w:cs="Arial"/>
              </w:rPr>
              <w:t>Public Liability:</w:t>
            </w:r>
          </w:p>
        </w:tc>
        <w:tc>
          <w:tcPr>
            <w:tcW w:w="1701" w:type="dxa"/>
            <w:vAlign w:val="center"/>
          </w:tcPr>
          <w:p w14:paraId="50568622" w14:textId="07E1D838" w:rsidR="007A7C5C" w:rsidRPr="00C242A2" w:rsidRDefault="007A7C5C" w:rsidP="00433278">
            <w:pPr>
              <w:tabs>
                <w:tab w:val="center" w:pos="1966"/>
                <w:tab w:val="right" w:pos="4126"/>
              </w:tabs>
              <w:rPr>
                <w:rFonts w:ascii="Georgia" w:hAnsi="Georgia" w:cs="Arial"/>
              </w:rPr>
            </w:pPr>
            <w:r w:rsidRPr="00C242A2">
              <w:rPr>
                <w:rFonts w:ascii="Georgia" w:hAnsi="Georgia" w:cs="Arial"/>
              </w:rPr>
              <w:t xml:space="preserve">Yes </w:t>
            </w:r>
            <w:sdt>
              <w:sdtPr>
                <w:rPr>
                  <w:rFonts w:ascii="Georgia" w:hAnsi="Georgia" w:cs="Arial"/>
                </w:rPr>
                <w:id w:val="1573930254"/>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r w:rsidR="00433278" w:rsidRPr="00C242A2">
              <w:rPr>
                <w:rFonts w:ascii="Georgia" w:hAnsi="Georgia" w:cs="Arial"/>
              </w:rPr>
              <w:t xml:space="preserve">  </w:t>
            </w:r>
            <w:r w:rsidRPr="00C242A2">
              <w:rPr>
                <w:rFonts w:ascii="Georgia" w:hAnsi="Georgia" w:cs="Arial"/>
              </w:rPr>
              <w:t xml:space="preserve">No  </w:t>
            </w:r>
            <w:sdt>
              <w:sdtPr>
                <w:rPr>
                  <w:rFonts w:ascii="Georgia" w:hAnsi="Georgia" w:cs="Arial"/>
                </w:rPr>
                <w:id w:val="1996762135"/>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p>
        </w:tc>
      </w:tr>
      <w:tr w:rsidR="007A7C5C" w:rsidRPr="00C242A2" w14:paraId="48090CC9" w14:textId="77777777" w:rsidTr="00D211BF">
        <w:trPr>
          <w:cantSplit/>
          <w:trHeight w:val="390"/>
          <w:jc w:val="center"/>
        </w:trPr>
        <w:tc>
          <w:tcPr>
            <w:tcW w:w="6091" w:type="dxa"/>
            <w:vMerge/>
            <w:shd w:val="clear" w:color="auto" w:fill="F2F2F2" w:themeFill="background1" w:themeFillShade="F2"/>
          </w:tcPr>
          <w:p w14:paraId="09EF2324" w14:textId="77777777" w:rsidR="007A7C5C" w:rsidRPr="00C242A2" w:rsidRDefault="007A7C5C" w:rsidP="007A7C5C">
            <w:pPr>
              <w:rPr>
                <w:rFonts w:ascii="Georgia" w:hAnsi="Georgia" w:cs="Arial"/>
              </w:rPr>
            </w:pPr>
          </w:p>
        </w:tc>
        <w:tc>
          <w:tcPr>
            <w:tcW w:w="2409" w:type="dxa"/>
            <w:vAlign w:val="center"/>
          </w:tcPr>
          <w:p w14:paraId="3623C4FD" w14:textId="77777777" w:rsidR="007A7C5C" w:rsidRPr="00C242A2" w:rsidRDefault="007A7C5C" w:rsidP="007A7C5C">
            <w:pPr>
              <w:tabs>
                <w:tab w:val="center" w:pos="1966"/>
                <w:tab w:val="right" w:pos="4126"/>
              </w:tabs>
              <w:rPr>
                <w:rFonts w:ascii="Georgia" w:hAnsi="Georgia" w:cs="Arial"/>
              </w:rPr>
            </w:pPr>
            <w:r w:rsidRPr="00C242A2">
              <w:rPr>
                <w:rFonts w:ascii="Georgia" w:hAnsi="Georgia" w:cs="Arial"/>
              </w:rPr>
              <w:t>Employer’s Liability:</w:t>
            </w:r>
          </w:p>
        </w:tc>
        <w:tc>
          <w:tcPr>
            <w:tcW w:w="1701" w:type="dxa"/>
            <w:vAlign w:val="center"/>
          </w:tcPr>
          <w:p w14:paraId="2C5806C9" w14:textId="74BBB7FE" w:rsidR="007A7C5C" w:rsidRPr="00C242A2" w:rsidRDefault="007A7C5C" w:rsidP="00433278">
            <w:pPr>
              <w:tabs>
                <w:tab w:val="center" w:pos="1966"/>
                <w:tab w:val="right" w:pos="4126"/>
              </w:tabs>
              <w:rPr>
                <w:rFonts w:ascii="Georgia" w:hAnsi="Georgia" w:cs="Arial"/>
              </w:rPr>
            </w:pPr>
            <w:r w:rsidRPr="00C242A2">
              <w:rPr>
                <w:rFonts w:ascii="Georgia" w:hAnsi="Georgia" w:cs="Arial"/>
              </w:rPr>
              <w:t xml:space="preserve">Yes </w:t>
            </w:r>
            <w:sdt>
              <w:sdtPr>
                <w:rPr>
                  <w:rFonts w:ascii="Georgia" w:hAnsi="Georgia" w:cs="Arial"/>
                </w:rPr>
                <w:id w:val="-2126073156"/>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r w:rsidR="00433278" w:rsidRPr="00C242A2">
              <w:rPr>
                <w:rFonts w:ascii="Georgia" w:hAnsi="Georgia" w:cs="Arial"/>
              </w:rPr>
              <w:t xml:space="preserve">    </w:t>
            </w:r>
            <w:r w:rsidRPr="00C242A2">
              <w:rPr>
                <w:rFonts w:ascii="Georgia" w:hAnsi="Georgia" w:cs="Arial"/>
              </w:rPr>
              <w:t xml:space="preserve">No  </w:t>
            </w:r>
            <w:sdt>
              <w:sdtPr>
                <w:rPr>
                  <w:rFonts w:ascii="Georgia" w:hAnsi="Georgia" w:cs="Arial"/>
                </w:rPr>
                <w:id w:val="1148167414"/>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p>
        </w:tc>
      </w:tr>
      <w:tr w:rsidR="007A7C5C" w:rsidRPr="00C242A2" w14:paraId="20E38B3D" w14:textId="77777777" w:rsidTr="00D211BF">
        <w:trPr>
          <w:cantSplit/>
          <w:trHeight w:val="390"/>
          <w:jc w:val="center"/>
        </w:trPr>
        <w:tc>
          <w:tcPr>
            <w:tcW w:w="6091" w:type="dxa"/>
            <w:vMerge/>
            <w:shd w:val="clear" w:color="auto" w:fill="F2F2F2" w:themeFill="background1" w:themeFillShade="F2"/>
          </w:tcPr>
          <w:p w14:paraId="1E3C449A" w14:textId="77777777" w:rsidR="007A7C5C" w:rsidRPr="00C242A2" w:rsidRDefault="007A7C5C" w:rsidP="007A7C5C">
            <w:pPr>
              <w:rPr>
                <w:rFonts w:ascii="Georgia" w:hAnsi="Georgia" w:cs="Arial"/>
              </w:rPr>
            </w:pPr>
          </w:p>
        </w:tc>
        <w:tc>
          <w:tcPr>
            <w:tcW w:w="2409" w:type="dxa"/>
            <w:vAlign w:val="center"/>
          </w:tcPr>
          <w:p w14:paraId="092089A9" w14:textId="77777777" w:rsidR="007A7C5C" w:rsidRPr="00C242A2" w:rsidRDefault="007A7C5C" w:rsidP="007A7C5C">
            <w:pPr>
              <w:tabs>
                <w:tab w:val="center" w:pos="1966"/>
                <w:tab w:val="right" w:pos="4126"/>
              </w:tabs>
              <w:rPr>
                <w:rFonts w:ascii="Georgia" w:hAnsi="Georgia" w:cs="Arial"/>
              </w:rPr>
            </w:pPr>
            <w:r w:rsidRPr="00C242A2">
              <w:rPr>
                <w:rFonts w:ascii="Georgia" w:hAnsi="Georgia" w:cs="Arial"/>
              </w:rPr>
              <w:t xml:space="preserve">Travel Insurance: </w:t>
            </w:r>
          </w:p>
        </w:tc>
        <w:tc>
          <w:tcPr>
            <w:tcW w:w="1701" w:type="dxa"/>
            <w:vAlign w:val="center"/>
          </w:tcPr>
          <w:p w14:paraId="054AC7E7" w14:textId="4BBA046F" w:rsidR="007A7C5C" w:rsidRPr="00C242A2" w:rsidRDefault="007A7C5C" w:rsidP="00433278">
            <w:pPr>
              <w:tabs>
                <w:tab w:val="center" w:pos="1966"/>
                <w:tab w:val="right" w:pos="4126"/>
              </w:tabs>
              <w:rPr>
                <w:rFonts w:ascii="Georgia" w:hAnsi="Georgia" w:cs="Arial"/>
              </w:rPr>
            </w:pPr>
            <w:r w:rsidRPr="00C242A2">
              <w:rPr>
                <w:rFonts w:ascii="Georgia" w:hAnsi="Georgia" w:cs="Arial"/>
              </w:rPr>
              <w:t xml:space="preserve">Yes </w:t>
            </w:r>
            <w:sdt>
              <w:sdtPr>
                <w:rPr>
                  <w:rFonts w:ascii="Georgia" w:hAnsi="Georgia" w:cs="Arial"/>
                </w:rPr>
                <w:id w:val="-200482869"/>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r w:rsidRPr="00C242A2">
              <w:rPr>
                <w:rFonts w:ascii="Georgia" w:hAnsi="Georgia" w:cs="Arial"/>
              </w:rPr>
              <w:t xml:space="preserve">   </w:t>
            </w:r>
            <w:r w:rsidR="00433278" w:rsidRPr="00C242A2">
              <w:rPr>
                <w:rFonts w:ascii="Georgia" w:hAnsi="Georgia" w:cs="Arial"/>
              </w:rPr>
              <w:t xml:space="preserve"> </w:t>
            </w:r>
            <w:r w:rsidRPr="00C242A2">
              <w:rPr>
                <w:rFonts w:ascii="Georgia" w:hAnsi="Georgia" w:cs="Arial"/>
              </w:rPr>
              <w:t xml:space="preserve">No  </w:t>
            </w:r>
            <w:sdt>
              <w:sdtPr>
                <w:rPr>
                  <w:rFonts w:ascii="Georgia" w:hAnsi="Georgia" w:cs="Arial"/>
                </w:rPr>
                <w:id w:val="-903908920"/>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p>
        </w:tc>
      </w:tr>
    </w:tbl>
    <w:p w14:paraId="54615DFA" w14:textId="77777777" w:rsidR="007A7C5C" w:rsidRPr="00C242A2" w:rsidRDefault="007A7C5C" w:rsidP="007A7C5C">
      <w:pPr>
        <w:ind w:left="567"/>
        <w:rPr>
          <w:rFonts w:ascii="Georgia" w:hAnsi="Georgia" w:cs="Arial"/>
        </w:rPr>
      </w:pPr>
    </w:p>
    <w:p w14:paraId="251A1116" w14:textId="77777777" w:rsidR="007A7C5C" w:rsidRPr="00C242A2" w:rsidRDefault="007A7C5C" w:rsidP="007A7C5C">
      <w:pPr>
        <w:rPr>
          <w:rFonts w:ascii="Georgia" w:hAnsi="Georgia" w:cs="Arial"/>
        </w:rPr>
      </w:pPr>
    </w:p>
    <w:tbl>
      <w:tblPr>
        <w:tblStyle w:val="TableGrid"/>
        <w:tblW w:w="10768" w:type="dxa"/>
        <w:jc w:val="center"/>
        <w:tblLook w:val="04A0" w:firstRow="1" w:lastRow="0" w:firstColumn="1" w:lastColumn="0" w:noHBand="0" w:noVBand="1"/>
      </w:tblPr>
      <w:tblGrid>
        <w:gridCol w:w="9209"/>
        <w:gridCol w:w="1559"/>
      </w:tblGrid>
      <w:tr w:rsidR="007A7C5C" w:rsidRPr="00C242A2" w14:paraId="7EC168B8" w14:textId="77777777" w:rsidTr="00D211BF">
        <w:trPr>
          <w:cantSplit/>
          <w:jc w:val="center"/>
        </w:trPr>
        <w:tc>
          <w:tcPr>
            <w:tcW w:w="10768" w:type="dxa"/>
            <w:gridSpan w:val="2"/>
            <w:shd w:val="clear" w:color="auto" w:fill="404040" w:themeFill="text1" w:themeFillTint="BF"/>
          </w:tcPr>
          <w:p w14:paraId="740E3A7A" w14:textId="77777777" w:rsidR="007A7C5C" w:rsidRPr="00C242A2" w:rsidRDefault="007A7C5C" w:rsidP="007A7C5C">
            <w:pPr>
              <w:rPr>
                <w:rFonts w:ascii="Georgia" w:hAnsi="Georgia" w:cs="Arial"/>
                <w:b/>
                <w:color w:val="FFFFFF" w:themeColor="background1"/>
              </w:rPr>
            </w:pPr>
            <w:r w:rsidRPr="00C242A2">
              <w:rPr>
                <w:rFonts w:ascii="Georgia" w:hAnsi="Georgia" w:cs="Arial"/>
                <w:b/>
                <w:color w:val="FFFFFF" w:themeColor="background1"/>
              </w:rPr>
              <w:t>1E: Duty of Care</w:t>
            </w:r>
          </w:p>
          <w:p w14:paraId="60E65114" w14:textId="77777777" w:rsidR="007A7C5C" w:rsidRPr="00C242A2" w:rsidRDefault="007A7C5C" w:rsidP="007A7C5C">
            <w:pPr>
              <w:rPr>
                <w:rFonts w:ascii="Georgia" w:hAnsi="Georgia" w:cs="Arial"/>
                <w:b/>
                <w:color w:val="FFFFFF" w:themeColor="background1"/>
              </w:rPr>
            </w:pPr>
            <w:r w:rsidRPr="00C242A2">
              <w:rPr>
                <w:rFonts w:ascii="Georgia" w:hAnsi="Georgia" w:cs="Arial"/>
                <w:i/>
                <w:color w:val="FFFFFF" w:themeColor="background1"/>
              </w:rPr>
              <w:t>As the lead partner, Practical Action are responsible for ensuring our partners and subcontractors have adequate duty of care provisions in place.  Please confirm the following stating ‘Yes’ or ‘No’ with any relevant explanations.</w:t>
            </w:r>
          </w:p>
        </w:tc>
      </w:tr>
      <w:tr w:rsidR="007A7C5C" w:rsidRPr="00C242A2" w14:paraId="2E781438" w14:textId="77777777" w:rsidTr="00D211BF">
        <w:trPr>
          <w:cantSplit/>
          <w:trHeight w:val="636"/>
          <w:jc w:val="center"/>
        </w:trPr>
        <w:tc>
          <w:tcPr>
            <w:tcW w:w="9209" w:type="dxa"/>
            <w:tcBorders>
              <w:bottom w:val="nil"/>
            </w:tcBorders>
            <w:shd w:val="clear" w:color="auto" w:fill="F2F2F2" w:themeFill="background1" w:themeFillShade="F2"/>
            <w:vAlign w:val="center"/>
          </w:tcPr>
          <w:p w14:paraId="5CDB4FBB" w14:textId="77777777" w:rsidR="007A7C5C" w:rsidRPr="00C242A2" w:rsidRDefault="007A7C5C" w:rsidP="007A7C5C">
            <w:pPr>
              <w:ind w:right="-108"/>
              <w:rPr>
                <w:rFonts w:ascii="Georgia" w:hAnsi="Georgia" w:cs="Arial"/>
              </w:rPr>
            </w:pPr>
            <w:r w:rsidRPr="00C242A2">
              <w:rPr>
                <w:rFonts w:ascii="Georgia" w:hAnsi="Georgia" w:cs="Arial"/>
              </w:rPr>
              <w:t>Does your organisation have travel policy, risk assessment, and emergency procedure in place</w:t>
            </w:r>
          </w:p>
        </w:tc>
        <w:tc>
          <w:tcPr>
            <w:tcW w:w="1559" w:type="dxa"/>
            <w:vMerge w:val="restart"/>
          </w:tcPr>
          <w:p w14:paraId="648EA08F" w14:textId="77777777" w:rsidR="007A7C5C" w:rsidRPr="00C242A2" w:rsidRDefault="007A7C5C" w:rsidP="007A7C5C">
            <w:pPr>
              <w:rPr>
                <w:rFonts w:ascii="Georgia" w:hAnsi="Georgia" w:cs="Arial"/>
                <w:i/>
              </w:rPr>
            </w:pPr>
            <w:r w:rsidRPr="00C242A2">
              <w:rPr>
                <w:rFonts w:ascii="Georgia" w:hAnsi="Georgia" w:cs="Arial"/>
              </w:rPr>
              <w:t xml:space="preserve">Yes </w:t>
            </w:r>
            <w:sdt>
              <w:sdtPr>
                <w:rPr>
                  <w:rFonts w:ascii="Georgia" w:hAnsi="Georgia" w:cs="Arial"/>
                </w:rPr>
                <w:id w:val="-403373669"/>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416024291"/>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p>
          <w:p w14:paraId="4EB26FCE" w14:textId="77777777" w:rsidR="007A7C5C" w:rsidRPr="00C242A2" w:rsidRDefault="007A7C5C" w:rsidP="007A7C5C">
            <w:pPr>
              <w:rPr>
                <w:rFonts w:ascii="Georgia" w:hAnsi="Georgia" w:cs="Arial"/>
              </w:rPr>
            </w:pPr>
          </w:p>
        </w:tc>
      </w:tr>
      <w:tr w:rsidR="007A7C5C" w:rsidRPr="00C242A2" w14:paraId="3B375518" w14:textId="77777777" w:rsidTr="00D211BF">
        <w:trPr>
          <w:cantSplit/>
          <w:trHeight w:val="169"/>
          <w:jc w:val="center"/>
        </w:trPr>
        <w:tc>
          <w:tcPr>
            <w:tcW w:w="9209" w:type="dxa"/>
            <w:tcBorders>
              <w:top w:val="nil"/>
            </w:tcBorders>
            <w:shd w:val="clear" w:color="auto" w:fill="F2F2F2" w:themeFill="background1" w:themeFillShade="F2"/>
            <w:vAlign w:val="center"/>
          </w:tcPr>
          <w:p w14:paraId="4FAC6EC7" w14:textId="6A0971FA" w:rsidR="007A7C5C" w:rsidRPr="00C242A2" w:rsidRDefault="007A7C5C" w:rsidP="007A7C5C">
            <w:pPr>
              <w:ind w:right="-108"/>
              <w:rPr>
                <w:rFonts w:ascii="Georgia" w:hAnsi="Georgia" w:cs="Arial"/>
                <w:i/>
              </w:rPr>
            </w:pPr>
          </w:p>
        </w:tc>
        <w:tc>
          <w:tcPr>
            <w:tcW w:w="1559" w:type="dxa"/>
            <w:vMerge/>
            <w:shd w:val="clear" w:color="auto" w:fill="F2F2F2" w:themeFill="background1" w:themeFillShade="F2"/>
          </w:tcPr>
          <w:p w14:paraId="2522983E" w14:textId="77777777" w:rsidR="007A7C5C" w:rsidRPr="00C242A2" w:rsidRDefault="007A7C5C" w:rsidP="007A7C5C">
            <w:pPr>
              <w:rPr>
                <w:rFonts w:ascii="Georgia" w:hAnsi="Georgia" w:cs="Arial"/>
              </w:rPr>
            </w:pPr>
          </w:p>
        </w:tc>
      </w:tr>
      <w:tr w:rsidR="007A7C5C" w:rsidRPr="00C242A2" w14:paraId="7B274DBF" w14:textId="77777777" w:rsidTr="00D211BF">
        <w:trPr>
          <w:cantSplit/>
          <w:trHeight w:val="215"/>
          <w:jc w:val="center"/>
        </w:trPr>
        <w:tc>
          <w:tcPr>
            <w:tcW w:w="9209" w:type="dxa"/>
            <w:tcBorders>
              <w:bottom w:val="nil"/>
            </w:tcBorders>
            <w:shd w:val="clear" w:color="auto" w:fill="F2F2F2" w:themeFill="background1" w:themeFillShade="F2"/>
            <w:vAlign w:val="center"/>
          </w:tcPr>
          <w:p w14:paraId="54C85A00" w14:textId="77777777" w:rsidR="007A7C5C" w:rsidRPr="00C242A2" w:rsidRDefault="007A7C5C" w:rsidP="007A7C5C">
            <w:pPr>
              <w:ind w:right="-108"/>
              <w:rPr>
                <w:rFonts w:ascii="Georgia" w:hAnsi="Georgia" w:cs="Arial"/>
              </w:rPr>
            </w:pPr>
            <w:r w:rsidRPr="00C242A2">
              <w:rPr>
                <w:rFonts w:ascii="Georgia" w:hAnsi="Georgia" w:cs="Arial"/>
              </w:rPr>
              <w:t>Has your organisation got appropriate systems in place to manage an emergency / incident if one arises?</w:t>
            </w:r>
          </w:p>
        </w:tc>
        <w:tc>
          <w:tcPr>
            <w:tcW w:w="1559" w:type="dxa"/>
            <w:vMerge w:val="restart"/>
          </w:tcPr>
          <w:p w14:paraId="25319B80"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600319875"/>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262119129"/>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64C08E16" w14:textId="77777777" w:rsidTr="00D211BF">
        <w:trPr>
          <w:cantSplit/>
          <w:trHeight w:val="223"/>
          <w:jc w:val="center"/>
        </w:trPr>
        <w:tc>
          <w:tcPr>
            <w:tcW w:w="9209" w:type="dxa"/>
            <w:tcBorders>
              <w:top w:val="nil"/>
            </w:tcBorders>
            <w:shd w:val="clear" w:color="auto" w:fill="F2F2F2" w:themeFill="background1" w:themeFillShade="F2"/>
            <w:vAlign w:val="center"/>
          </w:tcPr>
          <w:p w14:paraId="2DDE86D5" w14:textId="77777777" w:rsidR="007A7C5C" w:rsidRPr="00C242A2" w:rsidRDefault="007A7C5C" w:rsidP="007A7C5C">
            <w:pPr>
              <w:ind w:right="-108"/>
              <w:rPr>
                <w:rFonts w:ascii="Georgia" w:hAnsi="Georgia" w:cs="Arial"/>
                <w:i/>
              </w:rPr>
            </w:pPr>
            <w:r w:rsidRPr="00C242A2">
              <w:rPr>
                <w:rFonts w:ascii="Georgia" w:hAnsi="Georgia" w:cs="Arial"/>
                <w:i/>
              </w:rPr>
              <w:t>Please provide details below</w:t>
            </w:r>
          </w:p>
        </w:tc>
        <w:tc>
          <w:tcPr>
            <w:tcW w:w="1559" w:type="dxa"/>
            <w:vMerge/>
            <w:shd w:val="clear" w:color="auto" w:fill="F2F2F2" w:themeFill="background1" w:themeFillShade="F2"/>
          </w:tcPr>
          <w:p w14:paraId="4CE76954" w14:textId="77777777" w:rsidR="007A7C5C" w:rsidRPr="00C242A2" w:rsidRDefault="007A7C5C" w:rsidP="007A7C5C">
            <w:pPr>
              <w:rPr>
                <w:rFonts w:ascii="Georgia" w:hAnsi="Georgia" w:cs="Arial"/>
              </w:rPr>
            </w:pPr>
          </w:p>
        </w:tc>
      </w:tr>
      <w:tr w:rsidR="007A7C5C" w:rsidRPr="00C242A2" w14:paraId="0C84E0EF" w14:textId="77777777" w:rsidTr="00D211BF">
        <w:trPr>
          <w:cantSplit/>
          <w:trHeight w:val="362"/>
          <w:jc w:val="center"/>
        </w:trPr>
        <w:tc>
          <w:tcPr>
            <w:tcW w:w="10768" w:type="dxa"/>
            <w:gridSpan w:val="2"/>
            <w:shd w:val="clear" w:color="auto" w:fill="auto"/>
          </w:tcPr>
          <w:p w14:paraId="4A17C246" w14:textId="77777777" w:rsidR="007A7C5C" w:rsidRPr="00C242A2" w:rsidRDefault="007A7C5C" w:rsidP="007A7C5C">
            <w:pPr>
              <w:rPr>
                <w:rFonts w:ascii="Georgia" w:hAnsi="Georgia" w:cs="Arial"/>
              </w:rPr>
            </w:pPr>
          </w:p>
        </w:tc>
      </w:tr>
    </w:tbl>
    <w:p w14:paraId="3B944033" w14:textId="77777777" w:rsidR="007A7C5C" w:rsidRPr="00C242A2" w:rsidRDefault="007A7C5C" w:rsidP="007A7C5C">
      <w:pPr>
        <w:rPr>
          <w:rFonts w:ascii="Georgia" w:hAnsi="Georgia" w:cs="Arial"/>
        </w:rPr>
      </w:pPr>
    </w:p>
    <w:tbl>
      <w:tblPr>
        <w:tblStyle w:val="TableGrid"/>
        <w:tblW w:w="10627" w:type="dxa"/>
        <w:jc w:val="center"/>
        <w:tblLayout w:type="fixed"/>
        <w:tblLook w:val="04A0" w:firstRow="1" w:lastRow="0" w:firstColumn="1" w:lastColumn="0" w:noHBand="0" w:noVBand="1"/>
      </w:tblPr>
      <w:tblGrid>
        <w:gridCol w:w="6522"/>
        <w:gridCol w:w="4105"/>
      </w:tblGrid>
      <w:tr w:rsidR="007A7C5C" w:rsidRPr="00C242A2" w14:paraId="5B62FD54" w14:textId="77777777" w:rsidTr="00D211BF">
        <w:trPr>
          <w:cantSplit/>
          <w:jc w:val="center"/>
        </w:trPr>
        <w:tc>
          <w:tcPr>
            <w:tcW w:w="10627" w:type="dxa"/>
            <w:gridSpan w:val="2"/>
            <w:shd w:val="clear" w:color="auto" w:fill="404040" w:themeFill="text1" w:themeFillTint="BF"/>
          </w:tcPr>
          <w:p w14:paraId="416FB454" w14:textId="77777777" w:rsidR="007A7C5C" w:rsidRPr="00C242A2" w:rsidRDefault="007A7C5C" w:rsidP="007A7C5C">
            <w:pPr>
              <w:rPr>
                <w:rFonts w:ascii="Georgia" w:hAnsi="Georgia"/>
                <w:i/>
                <w:color w:val="FFFFFF" w:themeColor="background1"/>
              </w:rPr>
            </w:pPr>
            <w:r w:rsidRPr="00C242A2">
              <w:rPr>
                <w:rFonts w:ascii="Georgia" w:hAnsi="Georgia" w:cs="Arial"/>
                <w:b/>
                <w:color w:val="FFFFFF" w:themeColor="background1"/>
              </w:rPr>
              <w:t xml:space="preserve">1F: International Aid Transparency Initiative (IATI) - </w:t>
            </w:r>
            <w:r w:rsidRPr="00C242A2">
              <w:rPr>
                <w:rFonts w:ascii="Georgia" w:hAnsi="Georgia" w:cs="Arial"/>
                <w:i/>
                <w:color w:val="FFFFFF" w:themeColor="background1"/>
              </w:rPr>
              <w:t>d</w:t>
            </w:r>
            <w:r w:rsidRPr="00C242A2">
              <w:rPr>
                <w:rFonts w:ascii="Georgia" w:hAnsi="Georgia"/>
                <w:i/>
                <w:color w:val="FFFFFF" w:themeColor="background1"/>
              </w:rPr>
              <w:t>elete section for Partners under level 1</w:t>
            </w:r>
          </w:p>
          <w:p w14:paraId="7565BF26" w14:textId="77777777" w:rsidR="007A7C5C" w:rsidRPr="00C242A2" w:rsidRDefault="007A7C5C" w:rsidP="007A7C5C">
            <w:pPr>
              <w:rPr>
                <w:rFonts w:ascii="Georgia" w:hAnsi="Georgia" w:cs="Arial"/>
                <w:i/>
                <w:color w:val="FFFFFF" w:themeColor="background1"/>
              </w:rPr>
            </w:pPr>
            <w:r w:rsidRPr="00C242A2">
              <w:rPr>
                <w:rFonts w:ascii="Georgia" w:hAnsi="Georgia" w:cs="Arial"/>
                <w:i/>
                <w:color w:val="FFFFFF" w:themeColor="background1"/>
              </w:rPr>
              <w:t>DFID require organisations receiving funding to comply with the International Aid Transparency Initiative (IATI) standards of transparency for their disbursement of UK aid.</w:t>
            </w:r>
          </w:p>
        </w:tc>
      </w:tr>
      <w:tr w:rsidR="007A7C5C" w:rsidRPr="00C242A2" w14:paraId="4C3F9E9B" w14:textId="77777777" w:rsidTr="00D211BF">
        <w:trPr>
          <w:cantSplit/>
          <w:jc w:val="center"/>
        </w:trPr>
        <w:tc>
          <w:tcPr>
            <w:tcW w:w="6522" w:type="dxa"/>
            <w:tcBorders>
              <w:bottom w:val="single" w:sz="4" w:space="0" w:color="auto"/>
            </w:tcBorders>
            <w:shd w:val="clear" w:color="auto" w:fill="F2F2F2" w:themeFill="background1" w:themeFillShade="F2"/>
            <w:vAlign w:val="center"/>
          </w:tcPr>
          <w:p w14:paraId="7F9D6856" w14:textId="77777777" w:rsidR="007A7C5C" w:rsidRPr="00C242A2" w:rsidRDefault="007A7C5C" w:rsidP="007A7C5C">
            <w:pPr>
              <w:rPr>
                <w:rFonts w:ascii="Georgia" w:hAnsi="Georgia" w:cs="Arial"/>
                <w:i/>
              </w:rPr>
            </w:pPr>
            <w:r w:rsidRPr="00C242A2">
              <w:rPr>
                <w:rFonts w:ascii="Georgia" w:hAnsi="Georgia" w:cs="Arial"/>
              </w:rPr>
              <w:t>Is your organisation registered on IATI?</w:t>
            </w:r>
          </w:p>
        </w:tc>
        <w:tc>
          <w:tcPr>
            <w:tcW w:w="4105" w:type="dxa"/>
          </w:tcPr>
          <w:p w14:paraId="54B8AFDD" w14:textId="77777777" w:rsidR="007A7C5C" w:rsidRPr="00C242A2" w:rsidRDefault="007A7C5C" w:rsidP="007A7C5C">
            <w:pPr>
              <w:rPr>
                <w:rFonts w:ascii="Georgia" w:hAnsi="Georgia" w:cs="Arial"/>
                <w:i/>
              </w:rPr>
            </w:pPr>
            <w:r w:rsidRPr="00C242A2">
              <w:rPr>
                <w:rFonts w:ascii="Georgia" w:hAnsi="Georgia" w:cs="Arial"/>
              </w:rPr>
              <w:t xml:space="preserve">Yes </w:t>
            </w:r>
            <w:sdt>
              <w:sdtPr>
                <w:rPr>
                  <w:rFonts w:ascii="Georgia" w:hAnsi="Georgia" w:cs="Arial"/>
                </w:rPr>
                <w:id w:val="-1234386288"/>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767190315"/>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7CFD67F1" w14:textId="77777777" w:rsidTr="00D211BF">
        <w:trPr>
          <w:cantSplit/>
          <w:jc w:val="center"/>
        </w:trPr>
        <w:tc>
          <w:tcPr>
            <w:tcW w:w="6522" w:type="dxa"/>
            <w:tcBorders>
              <w:top w:val="single" w:sz="4" w:space="0" w:color="auto"/>
              <w:bottom w:val="single" w:sz="4" w:space="0" w:color="auto"/>
            </w:tcBorders>
            <w:shd w:val="clear" w:color="auto" w:fill="F2F2F2" w:themeFill="background1" w:themeFillShade="F2"/>
            <w:vAlign w:val="center"/>
          </w:tcPr>
          <w:p w14:paraId="3FB47AAC" w14:textId="77777777" w:rsidR="007A7C5C" w:rsidRPr="00C242A2" w:rsidRDefault="007A7C5C" w:rsidP="007A7C5C">
            <w:pPr>
              <w:jc w:val="right"/>
              <w:rPr>
                <w:rFonts w:ascii="Georgia" w:hAnsi="Georgia" w:cs="Arial"/>
                <w:i/>
              </w:rPr>
            </w:pPr>
            <w:r w:rsidRPr="00C242A2">
              <w:rPr>
                <w:rFonts w:ascii="Georgia" w:hAnsi="Georgia" w:cs="Arial"/>
                <w:i/>
              </w:rPr>
              <w:t>If Yes, please provide reference number</w:t>
            </w:r>
          </w:p>
        </w:tc>
        <w:tc>
          <w:tcPr>
            <w:tcW w:w="4105" w:type="dxa"/>
            <w:shd w:val="clear" w:color="auto" w:fill="auto"/>
          </w:tcPr>
          <w:p w14:paraId="09D2F493" w14:textId="77777777" w:rsidR="007A7C5C" w:rsidRPr="00C242A2" w:rsidRDefault="007A7C5C" w:rsidP="007A7C5C">
            <w:pPr>
              <w:rPr>
                <w:rFonts w:ascii="Georgia" w:hAnsi="Georgia" w:cs="Arial"/>
              </w:rPr>
            </w:pPr>
          </w:p>
        </w:tc>
      </w:tr>
    </w:tbl>
    <w:p w14:paraId="20897FC4" w14:textId="77777777" w:rsidR="007A7C5C" w:rsidRPr="00C242A2" w:rsidRDefault="007A7C5C" w:rsidP="007A7C5C">
      <w:pPr>
        <w:rPr>
          <w:rFonts w:ascii="Georgia" w:hAnsi="Georgia" w:cs="Arial"/>
        </w:rPr>
      </w:pPr>
    </w:p>
    <w:tbl>
      <w:tblPr>
        <w:tblStyle w:val="TableGrid"/>
        <w:tblW w:w="10207" w:type="dxa"/>
        <w:jc w:val="center"/>
        <w:tblLayout w:type="fixed"/>
        <w:tblLook w:val="04A0" w:firstRow="1" w:lastRow="0" w:firstColumn="1" w:lastColumn="0" w:noHBand="0" w:noVBand="1"/>
      </w:tblPr>
      <w:tblGrid>
        <w:gridCol w:w="8642"/>
        <w:gridCol w:w="1565"/>
      </w:tblGrid>
      <w:tr w:rsidR="007A7C5C" w:rsidRPr="00C242A2" w14:paraId="07C7A667" w14:textId="77777777" w:rsidTr="00D211BF">
        <w:trPr>
          <w:cantSplit/>
          <w:jc w:val="center"/>
        </w:trPr>
        <w:tc>
          <w:tcPr>
            <w:tcW w:w="10207" w:type="dxa"/>
            <w:gridSpan w:val="2"/>
            <w:shd w:val="clear" w:color="auto" w:fill="404040" w:themeFill="text1" w:themeFillTint="BF"/>
          </w:tcPr>
          <w:p w14:paraId="55F73561" w14:textId="77777777" w:rsidR="007A7C5C" w:rsidRPr="00C242A2" w:rsidRDefault="007A7C5C" w:rsidP="007A7C5C">
            <w:pPr>
              <w:rPr>
                <w:rFonts w:ascii="Georgia" w:hAnsi="Georgia" w:cs="Arial"/>
                <w:b/>
                <w:color w:val="FFFFFF" w:themeColor="background1"/>
              </w:rPr>
            </w:pPr>
            <w:r w:rsidRPr="00C242A2">
              <w:rPr>
                <w:rFonts w:ascii="Georgia" w:hAnsi="Georgia" w:cs="Arial"/>
                <w:b/>
                <w:color w:val="FFFFFF" w:themeColor="background1"/>
              </w:rPr>
              <w:t>1G: Ethical Training</w:t>
            </w:r>
          </w:p>
        </w:tc>
      </w:tr>
      <w:tr w:rsidR="007A7C5C" w:rsidRPr="00C242A2" w14:paraId="07FCC648" w14:textId="77777777" w:rsidTr="00D211BF">
        <w:trPr>
          <w:cantSplit/>
          <w:jc w:val="center"/>
        </w:trPr>
        <w:tc>
          <w:tcPr>
            <w:tcW w:w="8642" w:type="dxa"/>
            <w:tcBorders>
              <w:bottom w:val="single" w:sz="4" w:space="0" w:color="auto"/>
            </w:tcBorders>
            <w:shd w:val="clear" w:color="auto" w:fill="F2F2F2" w:themeFill="background1" w:themeFillShade="F2"/>
            <w:vAlign w:val="center"/>
          </w:tcPr>
          <w:p w14:paraId="114780EE" w14:textId="77777777" w:rsidR="007A7C5C" w:rsidRPr="00C242A2" w:rsidRDefault="007A7C5C" w:rsidP="007A7C5C">
            <w:pPr>
              <w:rPr>
                <w:rFonts w:ascii="Georgia" w:hAnsi="Georgia" w:cs="Arial"/>
                <w:i/>
              </w:rPr>
            </w:pPr>
            <w:r w:rsidRPr="00C242A2">
              <w:rPr>
                <w:rFonts w:ascii="Georgia" w:hAnsi="Georgia" w:cs="Arial"/>
              </w:rPr>
              <w:t>Do your staff undergo ethical training and annual staff updates (including awareness of modern day slavery and human rights abuses).</w:t>
            </w:r>
          </w:p>
        </w:tc>
        <w:tc>
          <w:tcPr>
            <w:tcW w:w="1565" w:type="dxa"/>
          </w:tcPr>
          <w:p w14:paraId="7F29F72F" w14:textId="77777777" w:rsidR="007A7C5C" w:rsidRPr="00C242A2" w:rsidRDefault="007A7C5C" w:rsidP="007A7C5C">
            <w:pPr>
              <w:rPr>
                <w:rFonts w:ascii="Georgia" w:hAnsi="Georgia" w:cs="Arial"/>
                <w:i/>
              </w:rPr>
            </w:pPr>
            <w:r w:rsidRPr="00C242A2">
              <w:rPr>
                <w:rFonts w:ascii="Georgia" w:hAnsi="Georgia" w:cs="Arial"/>
              </w:rPr>
              <w:t xml:space="preserve">Yes </w:t>
            </w:r>
            <w:sdt>
              <w:sdtPr>
                <w:rPr>
                  <w:rFonts w:ascii="Georgia" w:hAnsi="Georgia" w:cs="Arial"/>
                </w:rPr>
                <w:id w:val="-1415305367"/>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095373823"/>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27CFFCE1" w14:textId="77777777" w:rsidTr="00D211BF">
        <w:trPr>
          <w:cantSplit/>
          <w:jc w:val="center"/>
        </w:trPr>
        <w:tc>
          <w:tcPr>
            <w:tcW w:w="8642" w:type="dxa"/>
            <w:tcBorders>
              <w:top w:val="single" w:sz="4" w:space="0" w:color="auto"/>
              <w:bottom w:val="single" w:sz="4" w:space="0" w:color="auto"/>
            </w:tcBorders>
            <w:shd w:val="clear" w:color="auto" w:fill="F2F2F2" w:themeFill="background1" w:themeFillShade="F2"/>
            <w:vAlign w:val="center"/>
          </w:tcPr>
          <w:p w14:paraId="074F638B" w14:textId="77777777" w:rsidR="007A7C5C" w:rsidRPr="00C242A2" w:rsidRDefault="007A7C5C" w:rsidP="007A7C5C">
            <w:pPr>
              <w:rPr>
                <w:rFonts w:ascii="Georgia" w:hAnsi="Georgia" w:cs="Arial"/>
                <w:i/>
              </w:rPr>
            </w:pPr>
            <w:r w:rsidRPr="00C242A2">
              <w:rPr>
                <w:rFonts w:ascii="Georgia" w:hAnsi="Georgia" w:cs="Arial"/>
                <w:i/>
              </w:rPr>
              <w:t>If No, please confirm that you will be willing to follow and implement   Practical Actions ethical training procedures</w:t>
            </w:r>
          </w:p>
        </w:tc>
        <w:tc>
          <w:tcPr>
            <w:tcW w:w="1565" w:type="dxa"/>
            <w:shd w:val="clear" w:color="auto" w:fill="auto"/>
          </w:tcPr>
          <w:p w14:paraId="0BAA857E"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477535001"/>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488896464"/>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bl>
    <w:p w14:paraId="71250FDD" w14:textId="77777777" w:rsidR="007A7C5C" w:rsidRPr="00C242A2" w:rsidRDefault="007A7C5C" w:rsidP="007A7C5C">
      <w:pPr>
        <w:rPr>
          <w:rFonts w:ascii="Georgia" w:hAnsi="Georgia" w:cs="Arial"/>
        </w:rPr>
      </w:pPr>
    </w:p>
    <w:tbl>
      <w:tblPr>
        <w:tblStyle w:val="TableGrid"/>
        <w:tblW w:w="10060" w:type="dxa"/>
        <w:jc w:val="center"/>
        <w:tblLook w:val="04A0" w:firstRow="1" w:lastRow="0" w:firstColumn="1" w:lastColumn="0" w:noHBand="0" w:noVBand="1"/>
      </w:tblPr>
      <w:tblGrid>
        <w:gridCol w:w="8217"/>
        <w:gridCol w:w="1843"/>
      </w:tblGrid>
      <w:tr w:rsidR="007A7C5C" w:rsidRPr="00C242A2" w14:paraId="33E55829" w14:textId="77777777" w:rsidTr="00D211BF">
        <w:trPr>
          <w:cantSplit/>
          <w:jc w:val="center"/>
        </w:trPr>
        <w:tc>
          <w:tcPr>
            <w:tcW w:w="10060" w:type="dxa"/>
            <w:gridSpan w:val="2"/>
            <w:shd w:val="clear" w:color="auto" w:fill="404040" w:themeFill="text1" w:themeFillTint="BF"/>
            <w:vAlign w:val="center"/>
          </w:tcPr>
          <w:p w14:paraId="35DE801B" w14:textId="77777777" w:rsidR="007A7C5C" w:rsidRPr="00C242A2" w:rsidRDefault="007A7C5C" w:rsidP="007A7C5C">
            <w:pPr>
              <w:rPr>
                <w:rFonts w:ascii="Georgia" w:hAnsi="Georgia" w:cs="Arial"/>
              </w:rPr>
            </w:pPr>
            <w:r w:rsidRPr="00C242A2">
              <w:rPr>
                <w:rFonts w:ascii="Georgia" w:hAnsi="Georgia" w:cs="Arial"/>
                <w:b/>
                <w:color w:val="FFFFFF" w:themeColor="background1"/>
              </w:rPr>
              <w:t xml:space="preserve">1H: Cyber Essentials Scheme - </w:t>
            </w:r>
            <w:r w:rsidRPr="00C242A2">
              <w:rPr>
                <w:rFonts w:ascii="Georgia" w:hAnsi="Georgia" w:cs="Arial"/>
                <w:i/>
                <w:color w:val="FFFFFF" w:themeColor="background1"/>
              </w:rPr>
              <w:t>d</w:t>
            </w:r>
            <w:r w:rsidRPr="00C242A2">
              <w:rPr>
                <w:rFonts w:ascii="Georgia" w:hAnsi="Georgia"/>
                <w:i/>
                <w:color w:val="FFFFFF" w:themeColor="background1"/>
              </w:rPr>
              <w:t>elete section for Partners based outside the UK and/or under level 2</w:t>
            </w:r>
          </w:p>
        </w:tc>
      </w:tr>
      <w:tr w:rsidR="007A7C5C" w:rsidRPr="00C242A2" w14:paraId="4F3B8358" w14:textId="77777777" w:rsidTr="00D211BF">
        <w:trPr>
          <w:cantSplit/>
          <w:jc w:val="center"/>
        </w:trPr>
        <w:tc>
          <w:tcPr>
            <w:tcW w:w="8217" w:type="dxa"/>
            <w:shd w:val="clear" w:color="auto" w:fill="F2F2F2" w:themeFill="background1" w:themeFillShade="F2"/>
            <w:vAlign w:val="center"/>
          </w:tcPr>
          <w:p w14:paraId="0073FA42" w14:textId="77777777" w:rsidR="007A7C5C" w:rsidRPr="00C242A2" w:rsidRDefault="007A7C5C" w:rsidP="007A7C5C">
            <w:pPr>
              <w:rPr>
                <w:rFonts w:ascii="Georgia" w:hAnsi="Georgia" w:cs="Arial"/>
              </w:rPr>
            </w:pPr>
            <w:r w:rsidRPr="00C242A2">
              <w:rPr>
                <w:rFonts w:ascii="Georgia" w:hAnsi="Georgia" w:cs="Arial"/>
              </w:rPr>
              <w:t xml:space="preserve">Do you have a system to safeguard the integrity and security of your IT and mobile communication systems in line with the </w:t>
            </w:r>
            <w:hyperlink r:id="rId12" w:history="1">
              <w:r w:rsidRPr="00C242A2">
                <w:rPr>
                  <w:rStyle w:val="Hyperlink"/>
                  <w:rFonts w:ascii="Georgia" w:hAnsi="Georgia" w:cs="Arial"/>
                </w:rPr>
                <w:t xml:space="preserve">HMG Cyber Essential Scheme </w:t>
              </w:r>
            </w:hyperlink>
            <w:r w:rsidRPr="00C242A2">
              <w:rPr>
                <w:rFonts w:ascii="Georgia" w:hAnsi="Georgia" w:cs="Arial"/>
              </w:rPr>
              <w:t xml:space="preserve"> </w:t>
            </w:r>
          </w:p>
        </w:tc>
        <w:tc>
          <w:tcPr>
            <w:tcW w:w="1843" w:type="dxa"/>
          </w:tcPr>
          <w:p w14:paraId="7C5475E3" w14:textId="77777777" w:rsidR="007A7C5C" w:rsidRPr="00C242A2" w:rsidRDefault="007A7C5C" w:rsidP="007A7C5C">
            <w:pPr>
              <w:rPr>
                <w:rFonts w:ascii="Georgia" w:hAnsi="Georgia" w:cs="Arial"/>
                <w:i/>
              </w:rPr>
            </w:pPr>
            <w:r w:rsidRPr="00C242A2">
              <w:rPr>
                <w:rFonts w:ascii="Georgia" w:hAnsi="Georgia" w:cs="Arial"/>
              </w:rPr>
              <w:t xml:space="preserve">Yes </w:t>
            </w:r>
            <w:sdt>
              <w:sdtPr>
                <w:rPr>
                  <w:rFonts w:ascii="Georgia" w:hAnsi="Georgia" w:cs="Arial"/>
                </w:rPr>
                <w:id w:val="-2068247140"/>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1775820776"/>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p>
        </w:tc>
      </w:tr>
    </w:tbl>
    <w:p w14:paraId="392AB257" w14:textId="77777777" w:rsidR="007A7C5C" w:rsidRPr="00C242A2" w:rsidRDefault="007A7C5C" w:rsidP="007A7C5C">
      <w:pPr>
        <w:rPr>
          <w:rFonts w:ascii="Georgia" w:hAnsi="Georgia" w:cs="Arial"/>
        </w:rPr>
      </w:pPr>
    </w:p>
    <w:p w14:paraId="02D36CD2" w14:textId="36E5A896" w:rsidR="007A7C5C" w:rsidRPr="00C242A2" w:rsidRDefault="00D211BF" w:rsidP="00D211BF">
      <w:pPr>
        <w:pBdr>
          <w:top w:val="single" w:sz="4" w:space="1" w:color="auto"/>
          <w:bottom w:val="single" w:sz="4" w:space="1" w:color="auto"/>
        </w:pBdr>
        <w:shd w:val="clear" w:color="auto" w:fill="404040" w:themeFill="text1" w:themeFillTint="BF"/>
        <w:ind w:left="-84"/>
        <w:rPr>
          <w:rFonts w:ascii="Georgia" w:hAnsi="Georgia" w:cs="Arial"/>
          <w:b/>
          <w:color w:val="FFFFFF" w:themeColor="background1"/>
        </w:rPr>
      </w:pPr>
      <w:r w:rsidRPr="00C242A2">
        <w:rPr>
          <w:rFonts w:ascii="Georgia" w:hAnsi="Georgia" w:cs="Arial"/>
          <w:b/>
          <w:color w:val="FFFFFF" w:themeColor="background1"/>
        </w:rPr>
        <w:t>Part 2: Disclosures</w:t>
      </w:r>
    </w:p>
    <w:p w14:paraId="6B39BD0A" w14:textId="33BD4631" w:rsidR="007A7C5C" w:rsidRPr="00C242A2" w:rsidRDefault="007A7C5C" w:rsidP="00D211BF">
      <w:pPr>
        <w:rPr>
          <w:rFonts w:ascii="Georgia" w:hAnsi="Georgia" w:cs="Arial"/>
        </w:rPr>
      </w:pPr>
      <w:r w:rsidRPr="00C242A2">
        <w:rPr>
          <w:rFonts w:ascii="Georgia" w:hAnsi="Georgia" w:cs="Arial"/>
        </w:rPr>
        <w:t>Please complete the below disclosure form with a ‘Yes’ o</w:t>
      </w:r>
      <w:r w:rsidR="00D211BF" w:rsidRPr="00C242A2">
        <w:rPr>
          <w:rFonts w:ascii="Georgia" w:hAnsi="Georgia" w:cs="Arial"/>
        </w:rPr>
        <w:t>r ‘No’ in the right hand column</w:t>
      </w:r>
    </w:p>
    <w:tbl>
      <w:tblPr>
        <w:tblStyle w:val="TableGrid"/>
        <w:tblW w:w="10065" w:type="dxa"/>
        <w:jc w:val="center"/>
        <w:tblLook w:val="04A0" w:firstRow="1" w:lastRow="0" w:firstColumn="1" w:lastColumn="0" w:noHBand="0" w:noVBand="1"/>
      </w:tblPr>
      <w:tblGrid>
        <w:gridCol w:w="8500"/>
        <w:gridCol w:w="1565"/>
      </w:tblGrid>
      <w:tr w:rsidR="007A7C5C" w:rsidRPr="00C242A2" w14:paraId="0D8D4A83" w14:textId="77777777" w:rsidTr="00D211BF">
        <w:trPr>
          <w:jc w:val="center"/>
        </w:trPr>
        <w:tc>
          <w:tcPr>
            <w:tcW w:w="10065" w:type="dxa"/>
            <w:gridSpan w:val="2"/>
            <w:shd w:val="clear" w:color="auto" w:fill="404040" w:themeFill="text1" w:themeFillTint="BF"/>
          </w:tcPr>
          <w:p w14:paraId="211617BF" w14:textId="77777777" w:rsidR="007A7C5C" w:rsidRPr="00C242A2" w:rsidRDefault="007A7C5C" w:rsidP="007A7C5C">
            <w:pPr>
              <w:rPr>
                <w:rFonts w:ascii="Georgia" w:hAnsi="Georgia" w:cs="Arial"/>
                <w:b/>
                <w:color w:val="FFFFFF" w:themeColor="background1"/>
              </w:rPr>
            </w:pPr>
            <w:r w:rsidRPr="00C242A2">
              <w:rPr>
                <w:rFonts w:ascii="Georgia" w:hAnsi="Georgia" w:cs="Arial"/>
                <w:b/>
                <w:color w:val="FFFFFF" w:themeColor="background1"/>
              </w:rPr>
              <w:t>Your organisation must disclose:</w:t>
            </w:r>
          </w:p>
          <w:p w14:paraId="6799ACF6" w14:textId="77777777" w:rsidR="007A7C5C" w:rsidRPr="00C242A2" w:rsidRDefault="007A7C5C" w:rsidP="007A7C5C">
            <w:pPr>
              <w:rPr>
                <w:rFonts w:ascii="Georgia" w:hAnsi="Georgia" w:cs="Arial"/>
                <w:i/>
                <w:color w:val="FFFFFF" w:themeColor="background1"/>
              </w:rPr>
            </w:pPr>
            <w:r w:rsidRPr="00C242A2">
              <w:rPr>
                <w:rFonts w:ascii="Georgia" w:hAnsi="Georgia" w:cs="Arial"/>
                <w:i/>
                <w:color w:val="FFFFFF" w:themeColor="background1"/>
              </w:rPr>
              <w:t xml:space="preserve">a) If the organisation or any affiliated companies </w:t>
            </w:r>
          </w:p>
        </w:tc>
      </w:tr>
      <w:tr w:rsidR="007A7C5C" w:rsidRPr="00C242A2" w14:paraId="06BB1F58" w14:textId="77777777" w:rsidTr="00D211BF">
        <w:trPr>
          <w:jc w:val="center"/>
        </w:trPr>
        <w:tc>
          <w:tcPr>
            <w:tcW w:w="8500" w:type="dxa"/>
            <w:shd w:val="clear" w:color="auto" w:fill="F2F2F2" w:themeFill="background1" w:themeFillShade="F2"/>
            <w:vAlign w:val="center"/>
          </w:tcPr>
          <w:p w14:paraId="007041B6" w14:textId="77777777" w:rsidR="007A7C5C" w:rsidRPr="00C242A2" w:rsidRDefault="007A7C5C" w:rsidP="007A7C5C">
            <w:pPr>
              <w:rPr>
                <w:rFonts w:ascii="Georgia" w:hAnsi="Georgia" w:cs="Arial"/>
                <w:i/>
              </w:rPr>
            </w:pPr>
            <w:r w:rsidRPr="00C242A2">
              <w:rPr>
                <w:rFonts w:ascii="Georgia" w:hAnsi="Georgia" w:cs="Arial"/>
              </w:rPr>
              <w:t>…are or have been the subject of any proceedings or other arrangements relating to bankruptcy, insolvency or financial standing.</w:t>
            </w:r>
          </w:p>
        </w:tc>
        <w:tc>
          <w:tcPr>
            <w:tcW w:w="1565" w:type="dxa"/>
          </w:tcPr>
          <w:p w14:paraId="6D95867B"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536313396"/>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999319518"/>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p w14:paraId="1C5512B3" w14:textId="77777777" w:rsidR="007A7C5C" w:rsidRPr="00C242A2" w:rsidRDefault="007A7C5C" w:rsidP="007A7C5C">
            <w:pPr>
              <w:rPr>
                <w:rFonts w:ascii="Georgia" w:hAnsi="Georgia" w:cs="Arial"/>
                <w:i/>
              </w:rPr>
            </w:pPr>
          </w:p>
        </w:tc>
      </w:tr>
      <w:tr w:rsidR="007A7C5C" w:rsidRPr="00C242A2" w14:paraId="6BB74213" w14:textId="77777777" w:rsidTr="00D211BF">
        <w:trPr>
          <w:jc w:val="center"/>
        </w:trPr>
        <w:tc>
          <w:tcPr>
            <w:tcW w:w="8500" w:type="dxa"/>
            <w:shd w:val="clear" w:color="auto" w:fill="F2F2F2" w:themeFill="background1" w:themeFillShade="F2"/>
            <w:vAlign w:val="center"/>
          </w:tcPr>
          <w:p w14:paraId="53AE1CED" w14:textId="77777777" w:rsidR="007A7C5C" w:rsidRPr="00C242A2" w:rsidRDefault="007A7C5C" w:rsidP="007A7C5C">
            <w:pPr>
              <w:rPr>
                <w:rFonts w:ascii="Georgia" w:hAnsi="Georgia" w:cs="Arial"/>
              </w:rPr>
            </w:pPr>
            <w:r w:rsidRPr="00C242A2">
              <w:rPr>
                <w:rFonts w:ascii="Georgia" w:hAnsi="Georgia" w:cs="Arial"/>
              </w:rPr>
              <w:t>…have been convicted of any offence concerning professional misconduct.</w:t>
            </w:r>
          </w:p>
        </w:tc>
        <w:tc>
          <w:tcPr>
            <w:tcW w:w="1565" w:type="dxa"/>
          </w:tcPr>
          <w:p w14:paraId="5998A582"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964624526"/>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565639683"/>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p w14:paraId="50125E44" w14:textId="77777777" w:rsidR="007A7C5C" w:rsidRPr="00C242A2" w:rsidRDefault="007A7C5C" w:rsidP="007A7C5C">
            <w:pPr>
              <w:rPr>
                <w:rFonts w:ascii="Georgia" w:hAnsi="Georgia" w:cs="Arial"/>
                <w:i/>
              </w:rPr>
            </w:pPr>
          </w:p>
        </w:tc>
      </w:tr>
      <w:tr w:rsidR="007A7C5C" w:rsidRPr="00C242A2" w14:paraId="33529965" w14:textId="77777777" w:rsidTr="00D211BF">
        <w:trPr>
          <w:jc w:val="center"/>
        </w:trPr>
        <w:tc>
          <w:tcPr>
            <w:tcW w:w="8500" w:type="dxa"/>
            <w:shd w:val="clear" w:color="auto" w:fill="F2F2F2" w:themeFill="background1" w:themeFillShade="F2"/>
            <w:vAlign w:val="center"/>
          </w:tcPr>
          <w:p w14:paraId="706EB7E7" w14:textId="77777777" w:rsidR="007A7C5C" w:rsidRPr="00C242A2" w:rsidRDefault="007A7C5C" w:rsidP="007A7C5C">
            <w:pPr>
              <w:rPr>
                <w:rFonts w:ascii="Georgia" w:hAnsi="Georgia" w:cs="Arial"/>
                <w:i/>
              </w:rPr>
            </w:pPr>
            <w:r w:rsidRPr="00C242A2">
              <w:rPr>
                <w:rFonts w:ascii="Georgia" w:hAnsi="Georgia" w:cs="Arial"/>
              </w:rPr>
              <w:t>…has not fulfilled any obligations relating to the payment of social security contributions.</w:t>
            </w:r>
          </w:p>
        </w:tc>
        <w:tc>
          <w:tcPr>
            <w:tcW w:w="1565" w:type="dxa"/>
          </w:tcPr>
          <w:p w14:paraId="6292136D"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803070152"/>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39427169"/>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p w14:paraId="190015D7" w14:textId="77777777" w:rsidR="007A7C5C" w:rsidRPr="00C242A2" w:rsidRDefault="007A7C5C" w:rsidP="007A7C5C">
            <w:pPr>
              <w:rPr>
                <w:rFonts w:ascii="Georgia" w:hAnsi="Georgia" w:cs="Arial"/>
                <w:i/>
              </w:rPr>
            </w:pPr>
          </w:p>
        </w:tc>
      </w:tr>
      <w:tr w:rsidR="007A7C5C" w:rsidRPr="00C242A2" w14:paraId="7FD8FA6E" w14:textId="77777777" w:rsidTr="00D211BF">
        <w:trPr>
          <w:trHeight w:val="612"/>
          <w:jc w:val="center"/>
        </w:trPr>
        <w:tc>
          <w:tcPr>
            <w:tcW w:w="8500" w:type="dxa"/>
            <w:shd w:val="clear" w:color="auto" w:fill="F2F2F2" w:themeFill="background1" w:themeFillShade="F2"/>
            <w:vAlign w:val="center"/>
          </w:tcPr>
          <w:p w14:paraId="02D38BB1" w14:textId="77777777" w:rsidR="007A7C5C" w:rsidRPr="00C242A2" w:rsidRDefault="007A7C5C" w:rsidP="007A7C5C">
            <w:pPr>
              <w:rPr>
                <w:rFonts w:ascii="Georgia" w:hAnsi="Georgia" w:cs="Arial"/>
              </w:rPr>
            </w:pPr>
            <w:r w:rsidRPr="00C242A2">
              <w:rPr>
                <w:rFonts w:ascii="Georgia" w:hAnsi="Georgia" w:cs="Arial"/>
              </w:rPr>
              <w:t>…have had any media coverage (including online or print) that could impact the reputation of Practical Action or its clients</w:t>
            </w:r>
          </w:p>
        </w:tc>
        <w:tc>
          <w:tcPr>
            <w:tcW w:w="1565" w:type="dxa"/>
          </w:tcPr>
          <w:p w14:paraId="08A2AA2B"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895033670"/>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2008553320"/>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p w14:paraId="6366F52F" w14:textId="77777777" w:rsidR="007A7C5C" w:rsidRPr="00C242A2" w:rsidRDefault="007A7C5C" w:rsidP="007A7C5C">
            <w:pPr>
              <w:rPr>
                <w:rFonts w:ascii="Georgia" w:hAnsi="Georgia" w:cs="Arial"/>
                <w:i/>
              </w:rPr>
            </w:pPr>
          </w:p>
        </w:tc>
      </w:tr>
      <w:tr w:rsidR="007A7C5C" w:rsidRPr="00C242A2" w14:paraId="2D3EF2FF" w14:textId="77777777" w:rsidTr="00D211BF">
        <w:trPr>
          <w:jc w:val="center"/>
        </w:trPr>
        <w:tc>
          <w:tcPr>
            <w:tcW w:w="10065" w:type="dxa"/>
            <w:gridSpan w:val="2"/>
            <w:shd w:val="clear" w:color="auto" w:fill="auto"/>
          </w:tcPr>
          <w:p w14:paraId="4ED06EFE" w14:textId="1C9E5215" w:rsidR="007A7C5C" w:rsidRPr="00C242A2" w:rsidRDefault="007A7C5C" w:rsidP="00D211BF">
            <w:pPr>
              <w:rPr>
                <w:rFonts w:ascii="Georgia" w:hAnsi="Georgia" w:cs="Arial"/>
                <w:i/>
              </w:rPr>
            </w:pPr>
            <w:r w:rsidRPr="00C242A2">
              <w:rPr>
                <w:rFonts w:ascii="Georgia" w:hAnsi="Georgia" w:cs="Arial"/>
                <w:i/>
              </w:rPr>
              <w:lastRenderedPageBreak/>
              <w:t>If you have replied Yes to any of the above</w:t>
            </w:r>
            <w:r w:rsidR="00D211BF" w:rsidRPr="00C242A2">
              <w:rPr>
                <w:rFonts w:ascii="Georgia" w:hAnsi="Georgia" w:cs="Arial"/>
                <w:i/>
              </w:rPr>
              <w:t xml:space="preserve"> please provide details below: </w:t>
            </w:r>
          </w:p>
        </w:tc>
      </w:tr>
      <w:tr w:rsidR="007A7C5C" w:rsidRPr="00C242A2" w14:paraId="1B9B2918" w14:textId="77777777" w:rsidTr="00D211BF">
        <w:trPr>
          <w:jc w:val="center"/>
        </w:trPr>
        <w:tc>
          <w:tcPr>
            <w:tcW w:w="10065" w:type="dxa"/>
            <w:gridSpan w:val="2"/>
            <w:shd w:val="clear" w:color="auto" w:fill="404040" w:themeFill="text1" w:themeFillTint="BF"/>
            <w:vAlign w:val="center"/>
          </w:tcPr>
          <w:p w14:paraId="62FCE99D" w14:textId="77777777" w:rsidR="007A7C5C" w:rsidRPr="00C242A2" w:rsidRDefault="007A7C5C" w:rsidP="007A7C5C">
            <w:pPr>
              <w:rPr>
                <w:rFonts w:ascii="Georgia" w:hAnsi="Georgia" w:cs="Arial"/>
              </w:rPr>
            </w:pPr>
            <w:r w:rsidRPr="00C242A2">
              <w:rPr>
                <w:rFonts w:ascii="Georgia" w:hAnsi="Georgia" w:cs="Arial"/>
                <w:i/>
                <w:color w:val="FFFFFF" w:themeColor="background1"/>
              </w:rPr>
              <w:t>b) If your organisation, affiliated companies or an employee (past and present within the last 10 years) has been convicted of, or are the subject of any proceedings, relating to…</w:t>
            </w:r>
          </w:p>
        </w:tc>
      </w:tr>
      <w:tr w:rsidR="007A7C5C" w:rsidRPr="00C242A2" w14:paraId="62869846" w14:textId="77777777" w:rsidTr="00D211BF">
        <w:trPr>
          <w:trHeight w:val="121"/>
          <w:jc w:val="center"/>
        </w:trPr>
        <w:tc>
          <w:tcPr>
            <w:tcW w:w="8500" w:type="dxa"/>
            <w:shd w:val="clear" w:color="auto" w:fill="F2F2F2" w:themeFill="background1" w:themeFillShade="F2"/>
          </w:tcPr>
          <w:p w14:paraId="2A843744" w14:textId="77777777" w:rsidR="007A7C5C" w:rsidRPr="00C242A2" w:rsidRDefault="007A7C5C" w:rsidP="007A7C5C">
            <w:pPr>
              <w:rPr>
                <w:rFonts w:ascii="Georgia" w:hAnsi="Georgia" w:cs="Arial"/>
                <w:i/>
              </w:rPr>
            </w:pPr>
            <w:r w:rsidRPr="00C242A2">
              <w:rPr>
                <w:rFonts w:ascii="Georgia" w:hAnsi="Georgia" w:cs="Arial"/>
              </w:rPr>
              <w:t>…participation in criminal organisation.</w:t>
            </w:r>
          </w:p>
        </w:tc>
        <w:tc>
          <w:tcPr>
            <w:tcW w:w="1565" w:type="dxa"/>
          </w:tcPr>
          <w:p w14:paraId="2D48F25D"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171025001"/>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711843997"/>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583563B7" w14:textId="77777777" w:rsidTr="00D211BF">
        <w:trPr>
          <w:trHeight w:val="121"/>
          <w:jc w:val="center"/>
        </w:trPr>
        <w:tc>
          <w:tcPr>
            <w:tcW w:w="8500" w:type="dxa"/>
            <w:shd w:val="clear" w:color="auto" w:fill="F2F2F2" w:themeFill="background1" w:themeFillShade="F2"/>
          </w:tcPr>
          <w:p w14:paraId="608CA200" w14:textId="77777777" w:rsidR="007A7C5C" w:rsidRPr="00C242A2" w:rsidRDefault="007A7C5C" w:rsidP="007A7C5C">
            <w:pPr>
              <w:rPr>
                <w:rFonts w:ascii="Georgia" w:hAnsi="Georgia" w:cs="Arial"/>
              </w:rPr>
            </w:pPr>
            <w:r w:rsidRPr="00C242A2">
              <w:rPr>
                <w:rFonts w:ascii="Georgia" w:hAnsi="Georgia" w:cs="Arial"/>
              </w:rPr>
              <w:t>...corruption including the offence of bribery</w:t>
            </w:r>
          </w:p>
        </w:tc>
        <w:tc>
          <w:tcPr>
            <w:tcW w:w="1565" w:type="dxa"/>
          </w:tcPr>
          <w:p w14:paraId="0E2FBB69"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105185585"/>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286698004"/>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12769A7F" w14:textId="77777777" w:rsidTr="00D211BF">
        <w:trPr>
          <w:trHeight w:val="121"/>
          <w:jc w:val="center"/>
        </w:trPr>
        <w:tc>
          <w:tcPr>
            <w:tcW w:w="8500" w:type="dxa"/>
            <w:shd w:val="clear" w:color="auto" w:fill="F2F2F2" w:themeFill="background1" w:themeFillShade="F2"/>
          </w:tcPr>
          <w:p w14:paraId="133F42A4" w14:textId="77777777" w:rsidR="007A7C5C" w:rsidRPr="00C242A2" w:rsidRDefault="007A7C5C" w:rsidP="007A7C5C">
            <w:pPr>
              <w:rPr>
                <w:rFonts w:ascii="Georgia" w:hAnsi="Georgia" w:cs="Arial"/>
              </w:rPr>
            </w:pPr>
            <w:r w:rsidRPr="00C242A2">
              <w:rPr>
                <w:rFonts w:ascii="Georgia" w:hAnsi="Georgia" w:cs="Arial"/>
              </w:rPr>
              <w:t>…fraud including theft, and not fulfilling any obligations relating to payment of taxes.</w:t>
            </w:r>
          </w:p>
        </w:tc>
        <w:tc>
          <w:tcPr>
            <w:tcW w:w="1565" w:type="dxa"/>
          </w:tcPr>
          <w:p w14:paraId="7CEC5B46"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577903582"/>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333730621"/>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3408806D" w14:textId="77777777" w:rsidTr="00D211BF">
        <w:trPr>
          <w:trHeight w:val="121"/>
          <w:jc w:val="center"/>
        </w:trPr>
        <w:tc>
          <w:tcPr>
            <w:tcW w:w="8500" w:type="dxa"/>
            <w:shd w:val="clear" w:color="auto" w:fill="F2F2F2" w:themeFill="background1" w:themeFillShade="F2"/>
          </w:tcPr>
          <w:p w14:paraId="6B11BC99" w14:textId="77777777" w:rsidR="007A7C5C" w:rsidRPr="00C242A2" w:rsidRDefault="007A7C5C" w:rsidP="007A7C5C">
            <w:pPr>
              <w:rPr>
                <w:rFonts w:ascii="Georgia" w:hAnsi="Georgia" w:cs="Arial"/>
              </w:rPr>
            </w:pPr>
            <w:r w:rsidRPr="00C242A2">
              <w:rPr>
                <w:rFonts w:ascii="Georgia" w:hAnsi="Georgia" w:cs="Arial"/>
              </w:rPr>
              <w:t>…terrorist offences or offences linked to terrorist activities</w:t>
            </w:r>
          </w:p>
        </w:tc>
        <w:tc>
          <w:tcPr>
            <w:tcW w:w="1565" w:type="dxa"/>
          </w:tcPr>
          <w:p w14:paraId="227D17D8"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2114238481"/>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238476912"/>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6C6BE10B" w14:textId="77777777" w:rsidTr="00D211BF">
        <w:trPr>
          <w:trHeight w:val="121"/>
          <w:jc w:val="center"/>
        </w:trPr>
        <w:tc>
          <w:tcPr>
            <w:tcW w:w="8500" w:type="dxa"/>
            <w:shd w:val="clear" w:color="auto" w:fill="F2F2F2" w:themeFill="background1" w:themeFillShade="F2"/>
          </w:tcPr>
          <w:p w14:paraId="4533AFF6" w14:textId="77777777" w:rsidR="007A7C5C" w:rsidRPr="00C242A2" w:rsidRDefault="007A7C5C" w:rsidP="007A7C5C">
            <w:pPr>
              <w:rPr>
                <w:rFonts w:ascii="Georgia" w:hAnsi="Georgia" w:cs="Arial"/>
              </w:rPr>
            </w:pPr>
            <w:r w:rsidRPr="00C242A2">
              <w:rPr>
                <w:rFonts w:ascii="Georgia" w:hAnsi="Georgia" w:cs="Arial"/>
              </w:rPr>
              <w:t>…money laundering and terrorist financing</w:t>
            </w:r>
          </w:p>
        </w:tc>
        <w:tc>
          <w:tcPr>
            <w:tcW w:w="1565" w:type="dxa"/>
          </w:tcPr>
          <w:p w14:paraId="6AF24C74"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690340404"/>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726272677"/>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0BFA53EA" w14:textId="77777777" w:rsidTr="00D211BF">
        <w:trPr>
          <w:trHeight w:val="121"/>
          <w:jc w:val="center"/>
        </w:trPr>
        <w:tc>
          <w:tcPr>
            <w:tcW w:w="8500" w:type="dxa"/>
            <w:shd w:val="clear" w:color="auto" w:fill="F2F2F2" w:themeFill="background1" w:themeFillShade="F2"/>
          </w:tcPr>
          <w:p w14:paraId="01A55A36" w14:textId="77777777" w:rsidR="007A7C5C" w:rsidRPr="00C242A2" w:rsidRDefault="007A7C5C" w:rsidP="007A7C5C">
            <w:pPr>
              <w:rPr>
                <w:rFonts w:ascii="Georgia" w:hAnsi="Georgia" w:cs="Arial"/>
              </w:rPr>
            </w:pPr>
            <w:r w:rsidRPr="00C242A2">
              <w:rPr>
                <w:rFonts w:ascii="Georgia" w:hAnsi="Georgia" w:cs="Arial"/>
              </w:rPr>
              <w:t>…child labour and other forms of trafficking in human beings</w:t>
            </w:r>
          </w:p>
        </w:tc>
        <w:tc>
          <w:tcPr>
            <w:tcW w:w="1565" w:type="dxa"/>
          </w:tcPr>
          <w:p w14:paraId="3F827CCB"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534151918"/>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605879696"/>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36C30317" w14:textId="77777777" w:rsidTr="00D211BF">
        <w:trPr>
          <w:trHeight w:val="121"/>
          <w:jc w:val="center"/>
        </w:trPr>
        <w:tc>
          <w:tcPr>
            <w:tcW w:w="8500" w:type="dxa"/>
            <w:shd w:val="clear" w:color="auto" w:fill="F2F2F2" w:themeFill="background1" w:themeFillShade="F2"/>
          </w:tcPr>
          <w:p w14:paraId="1D71E09F" w14:textId="77777777" w:rsidR="007A7C5C" w:rsidRPr="00C242A2" w:rsidRDefault="007A7C5C" w:rsidP="007A7C5C">
            <w:pPr>
              <w:rPr>
                <w:rFonts w:ascii="Georgia" w:hAnsi="Georgia" w:cs="Arial"/>
              </w:rPr>
            </w:pPr>
            <w:r w:rsidRPr="00C242A2">
              <w:rPr>
                <w:rFonts w:ascii="Georgia" w:hAnsi="Georgia" w:cs="Arial"/>
              </w:rPr>
              <w:t>…breach of environmental obligations</w:t>
            </w:r>
          </w:p>
        </w:tc>
        <w:tc>
          <w:tcPr>
            <w:tcW w:w="1565" w:type="dxa"/>
          </w:tcPr>
          <w:p w14:paraId="34C2F879"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854101543"/>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700083907"/>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511E2184" w14:textId="77777777" w:rsidTr="00D211BF">
        <w:trPr>
          <w:trHeight w:val="121"/>
          <w:jc w:val="center"/>
        </w:trPr>
        <w:tc>
          <w:tcPr>
            <w:tcW w:w="8500" w:type="dxa"/>
            <w:shd w:val="clear" w:color="auto" w:fill="F2F2F2" w:themeFill="background1" w:themeFillShade="F2"/>
          </w:tcPr>
          <w:p w14:paraId="725A479E" w14:textId="77777777" w:rsidR="007A7C5C" w:rsidRPr="00C242A2" w:rsidRDefault="007A7C5C" w:rsidP="007A7C5C">
            <w:pPr>
              <w:rPr>
                <w:rFonts w:ascii="Georgia" w:hAnsi="Georgia" w:cs="Arial"/>
              </w:rPr>
            </w:pPr>
            <w:r w:rsidRPr="00C242A2">
              <w:rPr>
                <w:rFonts w:ascii="Georgia" w:hAnsi="Georgia" w:cs="Arial"/>
              </w:rPr>
              <w:t xml:space="preserve">…breach of social obligations  </w:t>
            </w:r>
          </w:p>
        </w:tc>
        <w:tc>
          <w:tcPr>
            <w:tcW w:w="1565" w:type="dxa"/>
          </w:tcPr>
          <w:p w14:paraId="0C7A766E"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686943334"/>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595318161"/>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2D76F521" w14:textId="77777777" w:rsidTr="00D211BF">
        <w:trPr>
          <w:trHeight w:val="121"/>
          <w:jc w:val="center"/>
        </w:trPr>
        <w:tc>
          <w:tcPr>
            <w:tcW w:w="8500" w:type="dxa"/>
            <w:shd w:val="clear" w:color="auto" w:fill="F2F2F2" w:themeFill="background1" w:themeFillShade="F2"/>
          </w:tcPr>
          <w:p w14:paraId="0BF8B0B4" w14:textId="77777777" w:rsidR="007A7C5C" w:rsidRPr="00C242A2" w:rsidRDefault="007A7C5C" w:rsidP="007A7C5C">
            <w:pPr>
              <w:rPr>
                <w:rFonts w:ascii="Georgia" w:hAnsi="Georgia" w:cs="Arial"/>
              </w:rPr>
            </w:pPr>
            <w:r w:rsidRPr="00C242A2">
              <w:rPr>
                <w:rFonts w:ascii="Georgia" w:hAnsi="Georgia" w:cs="Arial"/>
              </w:rPr>
              <w:t>…</w:t>
            </w:r>
            <w:r w:rsidRPr="00C242A2">
              <w:rPr>
                <w:rFonts w:ascii="Georgia" w:hAnsi="Georgia"/>
              </w:rPr>
              <w:t>b</w:t>
            </w:r>
            <w:r w:rsidRPr="00C242A2">
              <w:rPr>
                <w:rFonts w:ascii="Georgia" w:hAnsi="Georgia" w:cs="Arial"/>
              </w:rPr>
              <w:t>reach of labour law obligations</w:t>
            </w:r>
          </w:p>
        </w:tc>
        <w:tc>
          <w:tcPr>
            <w:tcW w:w="1565" w:type="dxa"/>
          </w:tcPr>
          <w:p w14:paraId="5E9FA482"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253864332"/>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891889814"/>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17968195" w14:textId="77777777" w:rsidTr="00D211BF">
        <w:trPr>
          <w:trHeight w:val="121"/>
          <w:jc w:val="center"/>
        </w:trPr>
        <w:tc>
          <w:tcPr>
            <w:tcW w:w="8500" w:type="dxa"/>
            <w:shd w:val="clear" w:color="auto" w:fill="F2F2F2" w:themeFill="background1" w:themeFillShade="F2"/>
          </w:tcPr>
          <w:p w14:paraId="47A6CE07" w14:textId="77777777" w:rsidR="007A7C5C" w:rsidRPr="00C242A2" w:rsidRDefault="007A7C5C" w:rsidP="007A7C5C">
            <w:pPr>
              <w:rPr>
                <w:rFonts w:ascii="Georgia" w:hAnsi="Georgia" w:cs="Arial"/>
              </w:rPr>
            </w:pPr>
            <w:r w:rsidRPr="00C242A2">
              <w:rPr>
                <w:rFonts w:ascii="Georgia" w:hAnsi="Georgia" w:cs="Arial"/>
              </w:rPr>
              <w:t>…</w:t>
            </w:r>
            <w:r w:rsidRPr="00C242A2">
              <w:rPr>
                <w:rFonts w:ascii="Georgia" w:hAnsi="Georgia"/>
              </w:rPr>
              <w:t xml:space="preserve"> </w:t>
            </w:r>
            <w:r w:rsidRPr="00C242A2">
              <w:rPr>
                <w:rFonts w:ascii="Georgia" w:hAnsi="Georgia" w:cs="Arial"/>
              </w:rPr>
              <w:t>are subject of any proceedings, that may be listed by the World Bank in its ‘Listings of Ineligible Firms” or “Listings of Firms, Letters of Reprimand’ posted at or on any similar list maintained by any other donor of development funding, or any contracting authority.</w:t>
            </w:r>
          </w:p>
        </w:tc>
        <w:tc>
          <w:tcPr>
            <w:tcW w:w="1565" w:type="dxa"/>
          </w:tcPr>
          <w:p w14:paraId="653AB09E"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2041469564"/>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930188807"/>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2246D285" w14:textId="77777777" w:rsidTr="00D211BF">
        <w:trPr>
          <w:trHeight w:val="121"/>
          <w:jc w:val="center"/>
        </w:trPr>
        <w:tc>
          <w:tcPr>
            <w:tcW w:w="10065" w:type="dxa"/>
            <w:gridSpan w:val="2"/>
            <w:shd w:val="clear" w:color="auto" w:fill="F2F2F2" w:themeFill="background1" w:themeFillShade="F2"/>
          </w:tcPr>
          <w:p w14:paraId="42CF3591" w14:textId="54A1804E" w:rsidR="007A7C5C" w:rsidRPr="00C242A2" w:rsidRDefault="007A7C5C" w:rsidP="00D211BF">
            <w:pPr>
              <w:rPr>
                <w:rFonts w:ascii="Georgia" w:hAnsi="Georgia" w:cs="Arial"/>
                <w:i/>
              </w:rPr>
            </w:pPr>
            <w:r w:rsidRPr="00C242A2">
              <w:rPr>
                <w:rFonts w:ascii="Georgia" w:hAnsi="Georgia" w:cs="Arial"/>
                <w:i/>
              </w:rPr>
              <w:t>If you have replied Yes to any of the above</w:t>
            </w:r>
            <w:r w:rsidR="00D211BF" w:rsidRPr="00C242A2">
              <w:rPr>
                <w:rFonts w:ascii="Georgia" w:hAnsi="Georgia" w:cs="Arial"/>
                <w:i/>
              </w:rPr>
              <w:t xml:space="preserve"> please provide details below: </w:t>
            </w:r>
          </w:p>
        </w:tc>
      </w:tr>
      <w:tr w:rsidR="007A7C5C" w:rsidRPr="00C242A2" w14:paraId="319019E4" w14:textId="77777777" w:rsidTr="00D211BF">
        <w:trPr>
          <w:trHeight w:val="121"/>
          <w:jc w:val="center"/>
        </w:trPr>
        <w:tc>
          <w:tcPr>
            <w:tcW w:w="10065" w:type="dxa"/>
            <w:gridSpan w:val="2"/>
            <w:shd w:val="clear" w:color="auto" w:fill="404040" w:themeFill="text1" w:themeFillTint="BF"/>
          </w:tcPr>
          <w:p w14:paraId="1206FFCD" w14:textId="77777777" w:rsidR="007A7C5C" w:rsidRPr="00C242A2" w:rsidRDefault="007A7C5C" w:rsidP="007A7C5C">
            <w:pPr>
              <w:rPr>
                <w:rFonts w:ascii="Georgia" w:hAnsi="Georgia" w:cs="Arial"/>
              </w:rPr>
            </w:pPr>
            <w:r w:rsidRPr="00C242A2">
              <w:rPr>
                <w:rFonts w:ascii="Georgia" w:hAnsi="Georgia" w:cs="Arial"/>
                <w:i/>
                <w:color w:val="FFFFFF" w:themeColor="background1"/>
              </w:rPr>
              <w:t>b) Modern Slavery Act 2015: Requirements under Modern Slavery Act 2015 and UN Global Compact Requirements for active participation.</w:t>
            </w:r>
          </w:p>
        </w:tc>
      </w:tr>
      <w:tr w:rsidR="007A7C5C" w:rsidRPr="00C242A2" w14:paraId="717A1BF3" w14:textId="77777777" w:rsidTr="00D211BF">
        <w:trPr>
          <w:trHeight w:val="121"/>
          <w:jc w:val="center"/>
        </w:trPr>
        <w:tc>
          <w:tcPr>
            <w:tcW w:w="8500" w:type="dxa"/>
            <w:shd w:val="clear" w:color="auto" w:fill="F2F2F2" w:themeFill="background1" w:themeFillShade="F2"/>
          </w:tcPr>
          <w:p w14:paraId="003DFF12" w14:textId="77777777" w:rsidR="007A7C5C" w:rsidRPr="00C242A2" w:rsidRDefault="007A7C5C" w:rsidP="007A7C5C">
            <w:pPr>
              <w:rPr>
                <w:rFonts w:ascii="Georgia" w:hAnsi="Georgia" w:cs="Arial"/>
                <w:i/>
              </w:rPr>
            </w:pPr>
            <w:r w:rsidRPr="00C242A2">
              <w:rPr>
                <w:rFonts w:ascii="Georgia" w:hAnsi="Georgia" w:cs="Arial"/>
              </w:rPr>
              <w:t xml:space="preserve">Are you a relevant commercial organisation as defined by </w:t>
            </w:r>
            <w:hyperlink r:id="rId13" w:history="1">
              <w:r w:rsidRPr="00C242A2">
                <w:rPr>
                  <w:rStyle w:val="Hyperlink"/>
                  <w:rFonts w:ascii="Georgia" w:hAnsi="Georgia" w:cs="Arial"/>
                </w:rPr>
                <w:t>Section 54 ("Transparency in supply chains etc.") of the Modern Slavery Act 2015 ("the Act")</w:t>
              </w:r>
            </w:hyperlink>
            <w:r w:rsidRPr="00C242A2">
              <w:rPr>
                <w:rFonts w:ascii="Georgia" w:hAnsi="Georgia" w:cs="Arial"/>
              </w:rPr>
              <w:t>?</w:t>
            </w:r>
          </w:p>
        </w:tc>
        <w:tc>
          <w:tcPr>
            <w:tcW w:w="1565" w:type="dxa"/>
          </w:tcPr>
          <w:p w14:paraId="656F14B4"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749407699"/>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552138834"/>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7A5473CD" w14:textId="77777777" w:rsidTr="00D211BF">
        <w:trPr>
          <w:trHeight w:val="390"/>
          <w:jc w:val="center"/>
        </w:trPr>
        <w:tc>
          <w:tcPr>
            <w:tcW w:w="8500" w:type="dxa"/>
            <w:vMerge w:val="restart"/>
            <w:shd w:val="clear" w:color="auto" w:fill="F2F2F2" w:themeFill="background1" w:themeFillShade="F2"/>
          </w:tcPr>
          <w:p w14:paraId="748F2A57" w14:textId="77777777" w:rsidR="007A7C5C" w:rsidRPr="00C242A2" w:rsidRDefault="007A7C5C" w:rsidP="007A7C5C">
            <w:pPr>
              <w:rPr>
                <w:rFonts w:ascii="Georgia" w:hAnsi="Georgia" w:cs="Arial"/>
              </w:rPr>
            </w:pPr>
            <w:r w:rsidRPr="00C242A2">
              <w:rPr>
                <w:rFonts w:ascii="Georgia" w:hAnsi="Georgia" w:cs="Arial"/>
                <w:b/>
              </w:rPr>
              <w:t>If yes</w:t>
            </w:r>
            <w:r w:rsidRPr="00C242A2">
              <w:rPr>
                <w:rFonts w:ascii="Georgia" w:hAnsi="Georgia" w:cs="Arial"/>
              </w:rPr>
              <w:t>, are you compliant with the annual reporting requirements contained within Section 54 of the Act 2015?</w:t>
            </w:r>
          </w:p>
          <w:p w14:paraId="33584F8E" w14:textId="77777777" w:rsidR="007A7C5C" w:rsidRPr="00C242A2" w:rsidRDefault="007A7C5C" w:rsidP="007A7C5C">
            <w:pPr>
              <w:rPr>
                <w:rFonts w:ascii="Georgia" w:hAnsi="Georgia" w:cs="Arial"/>
                <w:i/>
              </w:rPr>
            </w:pPr>
            <w:r w:rsidRPr="00C242A2">
              <w:rPr>
                <w:rFonts w:ascii="Georgia" w:hAnsi="Georgia" w:cs="Arial"/>
                <w:i/>
              </w:rPr>
              <w:t xml:space="preserve">Please provide link to URL: </w:t>
            </w:r>
          </w:p>
        </w:tc>
        <w:tc>
          <w:tcPr>
            <w:tcW w:w="1565" w:type="dxa"/>
          </w:tcPr>
          <w:p w14:paraId="5DF0CF7A"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2132699890"/>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1577433731"/>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p>
        </w:tc>
      </w:tr>
      <w:tr w:rsidR="007A7C5C" w:rsidRPr="00C242A2" w14:paraId="7E14F033" w14:textId="77777777" w:rsidTr="00D211BF">
        <w:trPr>
          <w:trHeight w:val="390"/>
          <w:jc w:val="center"/>
        </w:trPr>
        <w:tc>
          <w:tcPr>
            <w:tcW w:w="8500" w:type="dxa"/>
            <w:vMerge/>
            <w:shd w:val="clear" w:color="auto" w:fill="F2F2F2" w:themeFill="background1" w:themeFillShade="F2"/>
          </w:tcPr>
          <w:p w14:paraId="14EB82AD" w14:textId="77777777" w:rsidR="007A7C5C" w:rsidRPr="00C242A2" w:rsidRDefault="007A7C5C" w:rsidP="007A7C5C">
            <w:pPr>
              <w:rPr>
                <w:rFonts w:ascii="Georgia" w:hAnsi="Georgia" w:cs="Arial"/>
              </w:rPr>
            </w:pPr>
          </w:p>
        </w:tc>
        <w:tc>
          <w:tcPr>
            <w:tcW w:w="1565" w:type="dxa"/>
          </w:tcPr>
          <w:p w14:paraId="2A00DC6C" w14:textId="77777777" w:rsidR="007A7C5C" w:rsidRPr="00C242A2" w:rsidRDefault="007A7C5C" w:rsidP="007A7C5C">
            <w:pPr>
              <w:rPr>
                <w:rFonts w:ascii="Georgia" w:hAnsi="Georgia" w:cs="Arial"/>
              </w:rPr>
            </w:pPr>
          </w:p>
        </w:tc>
      </w:tr>
      <w:tr w:rsidR="007A7C5C" w:rsidRPr="00C242A2" w14:paraId="315AC31E" w14:textId="77777777" w:rsidTr="00D211BF">
        <w:trPr>
          <w:trHeight w:val="390"/>
          <w:jc w:val="center"/>
        </w:trPr>
        <w:tc>
          <w:tcPr>
            <w:tcW w:w="8500" w:type="dxa"/>
            <w:vMerge w:val="restart"/>
            <w:shd w:val="clear" w:color="auto" w:fill="F2F2F2" w:themeFill="background1" w:themeFillShade="F2"/>
          </w:tcPr>
          <w:p w14:paraId="044FD3FC" w14:textId="77777777" w:rsidR="007A7C5C" w:rsidRPr="00C242A2" w:rsidRDefault="007A7C5C" w:rsidP="007A7C5C">
            <w:pPr>
              <w:rPr>
                <w:rFonts w:ascii="Georgia" w:hAnsi="Georgia" w:cs="Arial"/>
              </w:rPr>
            </w:pPr>
            <w:r w:rsidRPr="00C242A2">
              <w:rPr>
                <w:rFonts w:ascii="Georgia" w:hAnsi="Georgia" w:cs="Arial"/>
              </w:rPr>
              <w:t>Is your organisation an active participant of the UN Global Compact?</w:t>
            </w:r>
          </w:p>
          <w:p w14:paraId="05841CFA" w14:textId="77777777" w:rsidR="007A7C5C" w:rsidRPr="00C242A2" w:rsidRDefault="007A7C5C" w:rsidP="007A7C5C">
            <w:pPr>
              <w:rPr>
                <w:rFonts w:ascii="Georgia" w:hAnsi="Georgia" w:cs="Arial"/>
                <w:i/>
              </w:rPr>
            </w:pPr>
            <w:r w:rsidRPr="00C242A2">
              <w:rPr>
                <w:rFonts w:ascii="Georgia" w:hAnsi="Georgia" w:cs="Arial"/>
                <w:b/>
                <w:i/>
              </w:rPr>
              <w:t>If yes</w:t>
            </w:r>
            <w:r w:rsidRPr="00C242A2">
              <w:rPr>
                <w:rFonts w:ascii="Georgia" w:hAnsi="Georgia" w:cs="Arial"/>
                <w:i/>
              </w:rPr>
              <w:t>, please provide link to URL:</w:t>
            </w:r>
          </w:p>
        </w:tc>
        <w:tc>
          <w:tcPr>
            <w:tcW w:w="1565" w:type="dxa"/>
          </w:tcPr>
          <w:p w14:paraId="38585FAA"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281259161"/>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2131927348"/>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77347FDE" w14:textId="77777777" w:rsidTr="00D211BF">
        <w:trPr>
          <w:trHeight w:val="37"/>
          <w:jc w:val="center"/>
        </w:trPr>
        <w:tc>
          <w:tcPr>
            <w:tcW w:w="8500" w:type="dxa"/>
            <w:vMerge/>
            <w:shd w:val="clear" w:color="auto" w:fill="F2F2F2" w:themeFill="background1" w:themeFillShade="F2"/>
          </w:tcPr>
          <w:p w14:paraId="01FC1EE2" w14:textId="77777777" w:rsidR="007A7C5C" w:rsidRPr="00C242A2" w:rsidRDefault="007A7C5C" w:rsidP="007A7C5C">
            <w:pPr>
              <w:rPr>
                <w:rFonts w:ascii="Georgia" w:hAnsi="Georgia" w:cs="Arial"/>
              </w:rPr>
            </w:pPr>
          </w:p>
        </w:tc>
        <w:tc>
          <w:tcPr>
            <w:tcW w:w="1565" w:type="dxa"/>
          </w:tcPr>
          <w:p w14:paraId="4039746E" w14:textId="77777777" w:rsidR="007A7C5C" w:rsidRPr="00C242A2" w:rsidRDefault="007A7C5C" w:rsidP="007A7C5C">
            <w:pPr>
              <w:rPr>
                <w:rFonts w:ascii="Georgia" w:hAnsi="Georgia" w:cs="Arial"/>
              </w:rPr>
            </w:pPr>
          </w:p>
        </w:tc>
      </w:tr>
    </w:tbl>
    <w:p w14:paraId="341A6BAC" w14:textId="77777777" w:rsidR="007A7C5C" w:rsidRPr="00C242A2" w:rsidRDefault="007A7C5C" w:rsidP="007A7C5C">
      <w:pPr>
        <w:rPr>
          <w:rFonts w:ascii="Georgia" w:hAnsi="Georgia" w:cs="Arial"/>
        </w:rPr>
      </w:pPr>
    </w:p>
    <w:p w14:paraId="72EEE133" w14:textId="0EB7310C" w:rsidR="007A7C5C" w:rsidRPr="00C242A2" w:rsidRDefault="007A7C5C"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rPr>
      </w:pPr>
      <w:r w:rsidRPr="00C242A2">
        <w:rPr>
          <w:rFonts w:ascii="Georgia" w:hAnsi="Georgia" w:cs="Arial"/>
          <w:b/>
          <w:color w:val="FFFFFF" w:themeColor="background1"/>
        </w:rPr>
        <w:t>Part 3: Please indicate ‘Yes’ or ‘No’ as to whether your organisation has documented policies and procedu</w:t>
      </w:r>
      <w:r w:rsidR="00D211BF" w:rsidRPr="00C242A2">
        <w:rPr>
          <w:rFonts w:ascii="Georgia" w:hAnsi="Georgia" w:cs="Arial"/>
          <w:b/>
          <w:color w:val="FFFFFF" w:themeColor="background1"/>
        </w:rPr>
        <w:t xml:space="preserve">res for the following matters. </w:t>
      </w:r>
    </w:p>
    <w:tbl>
      <w:tblPr>
        <w:tblStyle w:val="TableGrid"/>
        <w:tblW w:w="10627" w:type="dxa"/>
        <w:jc w:val="center"/>
        <w:tblLook w:val="04A0" w:firstRow="1" w:lastRow="0" w:firstColumn="1" w:lastColumn="0" w:noHBand="0" w:noVBand="1"/>
      </w:tblPr>
      <w:tblGrid>
        <w:gridCol w:w="9067"/>
        <w:gridCol w:w="1560"/>
      </w:tblGrid>
      <w:tr w:rsidR="007A7C5C" w:rsidRPr="00C242A2" w14:paraId="5FAB572C" w14:textId="77777777" w:rsidTr="00D211BF">
        <w:trPr>
          <w:cantSplit/>
          <w:trHeight w:val="284"/>
          <w:jc w:val="center"/>
        </w:trPr>
        <w:tc>
          <w:tcPr>
            <w:tcW w:w="9067" w:type="dxa"/>
            <w:shd w:val="clear" w:color="auto" w:fill="F2F2F2" w:themeFill="background1" w:themeFillShade="F2"/>
            <w:vAlign w:val="center"/>
          </w:tcPr>
          <w:p w14:paraId="51426121" w14:textId="77777777" w:rsidR="007A7C5C" w:rsidRPr="00C242A2" w:rsidRDefault="007A7C5C" w:rsidP="007A7C5C">
            <w:pPr>
              <w:ind w:right="-108"/>
              <w:rPr>
                <w:rFonts w:ascii="Georgia" w:hAnsi="Georgia" w:cs="Arial"/>
              </w:rPr>
            </w:pPr>
            <w:r w:rsidRPr="00C242A2">
              <w:rPr>
                <w:rFonts w:ascii="Georgia" w:hAnsi="Georgia" w:cs="Arial"/>
              </w:rPr>
              <w:t xml:space="preserve">Recruitment policy, procedures and/or organisational HR manual incorporating the following: </w:t>
            </w:r>
          </w:p>
          <w:p w14:paraId="7A9515B6" w14:textId="77777777" w:rsidR="007A7C5C" w:rsidRPr="00C242A2" w:rsidRDefault="007A7C5C" w:rsidP="007A7C5C">
            <w:pPr>
              <w:pStyle w:val="ListParagraph"/>
              <w:numPr>
                <w:ilvl w:val="0"/>
                <w:numId w:val="10"/>
              </w:numPr>
              <w:ind w:right="-108"/>
              <w:rPr>
                <w:rFonts w:ascii="Georgia" w:hAnsi="Georgia" w:cs="Arial"/>
              </w:rPr>
            </w:pPr>
            <w:r w:rsidRPr="00C242A2">
              <w:rPr>
                <w:rFonts w:ascii="Georgia" w:hAnsi="Georgia" w:cs="Arial"/>
              </w:rPr>
              <w:t>Fair recruitment practices</w:t>
            </w:r>
          </w:p>
          <w:p w14:paraId="446EE872" w14:textId="77777777" w:rsidR="007A7C5C" w:rsidRPr="00C242A2" w:rsidRDefault="007A7C5C" w:rsidP="007A7C5C">
            <w:pPr>
              <w:pStyle w:val="ListParagraph"/>
              <w:numPr>
                <w:ilvl w:val="0"/>
                <w:numId w:val="10"/>
              </w:numPr>
              <w:ind w:right="-108"/>
              <w:rPr>
                <w:rFonts w:ascii="Georgia" w:hAnsi="Georgia" w:cs="Arial"/>
              </w:rPr>
            </w:pPr>
            <w:r w:rsidRPr="00C242A2">
              <w:rPr>
                <w:rFonts w:ascii="Georgia" w:hAnsi="Georgia" w:cs="Arial"/>
              </w:rPr>
              <w:t xml:space="preserve">Due diligence and reference assessment </w:t>
            </w:r>
          </w:p>
          <w:p w14:paraId="6DD824AB" w14:textId="77777777" w:rsidR="007A7C5C" w:rsidRPr="00C242A2" w:rsidRDefault="007A7C5C" w:rsidP="007A7C5C">
            <w:pPr>
              <w:pStyle w:val="ListParagraph"/>
              <w:numPr>
                <w:ilvl w:val="0"/>
                <w:numId w:val="10"/>
              </w:numPr>
              <w:ind w:right="-108"/>
              <w:rPr>
                <w:rFonts w:ascii="Georgia" w:hAnsi="Georgia" w:cs="Arial"/>
              </w:rPr>
            </w:pPr>
            <w:r w:rsidRPr="00C242A2">
              <w:rPr>
                <w:rFonts w:ascii="Georgia" w:hAnsi="Georgia" w:cs="Arial"/>
              </w:rPr>
              <w:t xml:space="preserve">Equal opportunities </w:t>
            </w:r>
          </w:p>
        </w:tc>
        <w:tc>
          <w:tcPr>
            <w:tcW w:w="1560" w:type="dxa"/>
          </w:tcPr>
          <w:p w14:paraId="1803AA5C"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878206224"/>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995675226"/>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49D0A7CA" w14:textId="77777777" w:rsidTr="00D211BF">
        <w:trPr>
          <w:cantSplit/>
          <w:trHeight w:val="284"/>
          <w:jc w:val="center"/>
        </w:trPr>
        <w:tc>
          <w:tcPr>
            <w:tcW w:w="9067" w:type="dxa"/>
            <w:shd w:val="clear" w:color="auto" w:fill="F2F2F2" w:themeFill="background1" w:themeFillShade="F2"/>
            <w:vAlign w:val="center"/>
          </w:tcPr>
          <w:p w14:paraId="4B3C2553" w14:textId="77777777" w:rsidR="007A7C5C" w:rsidRPr="00C242A2" w:rsidRDefault="007A7C5C" w:rsidP="007A7C5C">
            <w:pPr>
              <w:ind w:right="-108"/>
              <w:rPr>
                <w:rFonts w:ascii="Georgia" w:hAnsi="Georgia" w:cs="Arial"/>
              </w:rPr>
            </w:pPr>
            <w:r w:rsidRPr="00C242A2">
              <w:rPr>
                <w:rFonts w:ascii="Georgia" w:hAnsi="Georgia" w:cs="Arial"/>
              </w:rPr>
              <w:t>Quality Assurance policy, procedures and/or certification</w:t>
            </w:r>
          </w:p>
        </w:tc>
        <w:tc>
          <w:tcPr>
            <w:tcW w:w="1560" w:type="dxa"/>
          </w:tcPr>
          <w:p w14:paraId="5D70C208"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2051885673"/>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71636161"/>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62683EC0" w14:textId="77777777" w:rsidTr="00D211BF">
        <w:trPr>
          <w:cantSplit/>
          <w:trHeight w:val="284"/>
          <w:jc w:val="center"/>
        </w:trPr>
        <w:tc>
          <w:tcPr>
            <w:tcW w:w="9067" w:type="dxa"/>
            <w:shd w:val="clear" w:color="auto" w:fill="F2F2F2" w:themeFill="background1" w:themeFillShade="F2"/>
            <w:vAlign w:val="center"/>
          </w:tcPr>
          <w:p w14:paraId="64C1C606" w14:textId="77777777" w:rsidR="007A7C5C" w:rsidRPr="00C242A2" w:rsidRDefault="007A7C5C" w:rsidP="007A7C5C">
            <w:pPr>
              <w:ind w:right="-108"/>
              <w:rPr>
                <w:rFonts w:ascii="Georgia" w:hAnsi="Georgia" w:cs="Arial"/>
              </w:rPr>
            </w:pPr>
            <w:r w:rsidRPr="00C242A2">
              <w:rPr>
                <w:rFonts w:ascii="Georgia" w:hAnsi="Georgia" w:cs="Arial"/>
              </w:rPr>
              <w:t>Duty of Care policy and procedures</w:t>
            </w:r>
          </w:p>
        </w:tc>
        <w:tc>
          <w:tcPr>
            <w:tcW w:w="1560" w:type="dxa"/>
          </w:tcPr>
          <w:p w14:paraId="78D6C59E"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963493892"/>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873761980"/>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78EBCEE7" w14:textId="77777777" w:rsidTr="00D211BF">
        <w:trPr>
          <w:cantSplit/>
          <w:trHeight w:val="284"/>
          <w:jc w:val="center"/>
        </w:trPr>
        <w:tc>
          <w:tcPr>
            <w:tcW w:w="9067" w:type="dxa"/>
            <w:shd w:val="clear" w:color="auto" w:fill="F2F2F2" w:themeFill="background1" w:themeFillShade="F2"/>
            <w:vAlign w:val="center"/>
          </w:tcPr>
          <w:p w14:paraId="543C2B6F" w14:textId="77777777" w:rsidR="007A7C5C" w:rsidRPr="00C242A2" w:rsidRDefault="007A7C5C" w:rsidP="007A7C5C">
            <w:pPr>
              <w:ind w:right="-108"/>
              <w:rPr>
                <w:rFonts w:ascii="Georgia" w:hAnsi="Georgia" w:cs="Arial"/>
              </w:rPr>
            </w:pPr>
            <w:r w:rsidRPr="00C242A2">
              <w:rPr>
                <w:rFonts w:ascii="Georgia" w:hAnsi="Georgia" w:cs="Arial"/>
              </w:rPr>
              <w:t xml:space="preserve">Finance manual / Protection from Financial Crime policy or equivalent </w:t>
            </w:r>
          </w:p>
        </w:tc>
        <w:tc>
          <w:tcPr>
            <w:tcW w:w="1560" w:type="dxa"/>
          </w:tcPr>
          <w:p w14:paraId="235B1971"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9756674"/>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224607009"/>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7775C83D" w14:textId="77777777" w:rsidTr="00D211BF">
        <w:trPr>
          <w:cantSplit/>
          <w:trHeight w:val="284"/>
          <w:jc w:val="center"/>
        </w:trPr>
        <w:tc>
          <w:tcPr>
            <w:tcW w:w="9067" w:type="dxa"/>
            <w:shd w:val="clear" w:color="auto" w:fill="F2F2F2" w:themeFill="background1" w:themeFillShade="F2"/>
            <w:vAlign w:val="center"/>
          </w:tcPr>
          <w:p w14:paraId="096D5F5E" w14:textId="77777777" w:rsidR="007A7C5C" w:rsidRPr="00C242A2" w:rsidRDefault="007A7C5C" w:rsidP="007A7C5C">
            <w:pPr>
              <w:ind w:right="-108"/>
              <w:rPr>
                <w:rFonts w:ascii="Georgia" w:hAnsi="Georgia" w:cs="Arial"/>
              </w:rPr>
            </w:pPr>
            <w:r w:rsidRPr="00C242A2">
              <w:rPr>
                <w:rFonts w:ascii="Georgia" w:hAnsi="Georgia" w:cs="Arial"/>
              </w:rPr>
              <w:t xml:space="preserve">Gifts and hospitality </w:t>
            </w:r>
          </w:p>
        </w:tc>
        <w:tc>
          <w:tcPr>
            <w:tcW w:w="1560" w:type="dxa"/>
          </w:tcPr>
          <w:p w14:paraId="43F05EE8"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39498501"/>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743173812"/>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7BA7634D" w14:textId="77777777" w:rsidTr="00D211BF">
        <w:trPr>
          <w:cantSplit/>
          <w:trHeight w:val="284"/>
          <w:jc w:val="center"/>
        </w:trPr>
        <w:tc>
          <w:tcPr>
            <w:tcW w:w="9067" w:type="dxa"/>
            <w:shd w:val="clear" w:color="auto" w:fill="F2F2F2" w:themeFill="background1" w:themeFillShade="F2"/>
            <w:vAlign w:val="center"/>
          </w:tcPr>
          <w:p w14:paraId="7C8FC3D1" w14:textId="77777777" w:rsidR="007A7C5C" w:rsidRPr="00C242A2" w:rsidRDefault="007A7C5C" w:rsidP="007A7C5C">
            <w:pPr>
              <w:ind w:right="-108"/>
              <w:rPr>
                <w:rFonts w:ascii="Georgia" w:hAnsi="Georgia" w:cs="Arial"/>
              </w:rPr>
            </w:pPr>
            <w:r w:rsidRPr="00C242A2">
              <w:rPr>
                <w:rFonts w:ascii="Georgia" w:hAnsi="Georgia" w:cs="Arial"/>
              </w:rPr>
              <w:t>Procurement policy</w:t>
            </w:r>
          </w:p>
        </w:tc>
        <w:tc>
          <w:tcPr>
            <w:tcW w:w="1560" w:type="dxa"/>
          </w:tcPr>
          <w:p w14:paraId="32582C47"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708726264"/>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337657739"/>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1929CF58" w14:textId="77777777" w:rsidTr="00D211BF">
        <w:trPr>
          <w:cantSplit/>
          <w:trHeight w:val="284"/>
          <w:jc w:val="center"/>
        </w:trPr>
        <w:tc>
          <w:tcPr>
            <w:tcW w:w="9067" w:type="dxa"/>
            <w:shd w:val="clear" w:color="auto" w:fill="F2F2F2" w:themeFill="background1" w:themeFillShade="F2"/>
            <w:vAlign w:val="center"/>
          </w:tcPr>
          <w:p w14:paraId="5F997410" w14:textId="77777777" w:rsidR="007A7C5C" w:rsidRPr="00C242A2" w:rsidRDefault="007A7C5C" w:rsidP="007A7C5C">
            <w:pPr>
              <w:ind w:right="-108"/>
              <w:rPr>
                <w:rFonts w:ascii="Georgia" w:hAnsi="Georgia" w:cs="Arial"/>
              </w:rPr>
            </w:pPr>
            <w:r w:rsidRPr="00C242A2">
              <w:rPr>
                <w:rFonts w:ascii="Georgia" w:hAnsi="Georgia" w:cs="Arial"/>
              </w:rPr>
              <w:t xml:space="preserve">Workforce whistleblowing policy </w:t>
            </w:r>
          </w:p>
        </w:tc>
        <w:tc>
          <w:tcPr>
            <w:tcW w:w="1560" w:type="dxa"/>
          </w:tcPr>
          <w:p w14:paraId="1D0663A7"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695762871"/>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748682325"/>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5503DB09" w14:textId="77777777" w:rsidTr="00D211BF">
        <w:trPr>
          <w:cantSplit/>
          <w:trHeight w:val="262"/>
          <w:jc w:val="center"/>
        </w:trPr>
        <w:tc>
          <w:tcPr>
            <w:tcW w:w="9067" w:type="dxa"/>
            <w:shd w:val="clear" w:color="auto" w:fill="F2F2F2" w:themeFill="background1" w:themeFillShade="F2"/>
            <w:vAlign w:val="center"/>
          </w:tcPr>
          <w:p w14:paraId="740415FE" w14:textId="77777777" w:rsidR="007A7C5C" w:rsidRPr="00C242A2" w:rsidRDefault="007A7C5C" w:rsidP="007A7C5C">
            <w:pPr>
              <w:rPr>
                <w:rFonts w:ascii="Georgia" w:hAnsi="Georgia" w:cs="Arial"/>
              </w:rPr>
            </w:pPr>
            <w:r w:rsidRPr="00C242A2">
              <w:rPr>
                <w:rFonts w:ascii="Georgia" w:hAnsi="Georgia" w:cs="Arial"/>
              </w:rPr>
              <w:t>Safeguarding policy</w:t>
            </w:r>
          </w:p>
        </w:tc>
        <w:tc>
          <w:tcPr>
            <w:tcW w:w="1560" w:type="dxa"/>
          </w:tcPr>
          <w:p w14:paraId="5BCCA5DC"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436177593"/>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219622262"/>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46B6E31B" w14:textId="77777777" w:rsidTr="00D211BF">
        <w:trPr>
          <w:cantSplit/>
          <w:trHeight w:val="284"/>
          <w:jc w:val="center"/>
        </w:trPr>
        <w:tc>
          <w:tcPr>
            <w:tcW w:w="9067" w:type="dxa"/>
            <w:shd w:val="clear" w:color="auto" w:fill="F2F2F2" w:themeFill="background1" w:themeFillShade="F2"/>
            <w:vAlign w:val="center"/>
          </w:tcPr>
          <w:p w14:paraId="0FF6DA9D" w14:textId="77777777" w:rsidR="007A7C5C" w:rsidRPr="00C242A2" w:rsidRDefault="007A7C5C" w:rsidP="007A7C5C">
            <w:pPr>
              <w:ind w:right="-108"/>
              <w:rPr>
                <w:rFonts w:ascii="Georgia" w:hAnsi="Georgia" w:cs="Arial"/>
              </w:rPr>
            </w:pPr>
            <w:r w:rsidRPr="00C242A2">
              <w:rPr>
                <w:rFonts w:ascii="Georgia" w:hAnsi="Georgia" w:cs="Arial"/>
              </w:rPr>
              <w:t xml:space="preserve">Anti-bribery/corruption policy </w:t>
            </w:r>
          </w:p>
        </w:tc>
        <w:tc>
          <w:tcPr>
            <w:tcW w:w="1560" w:type="dxa"/>
          </w:tcPr>
          <w:p w14:paraId="0C2D738F"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236833514"/>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363217189"/>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6101AF7B" w14:textId="77777777" w:rsidTr="00D211BF">
        <w:trPr>
          <w:cantSplit/>
          <w:trHeight w:val="284"/>
          <w:jc w:val="center"/>
        </w:trPr>
        <w:tc>
          <w:tcPr>
            <w:tcW w:w="9067" w:type="dxa"/>
            <w:shd w:val="clear" w:color="auto" w:fill="F2F2F2" w:themeFill="background1" w:themeFillShade="F2"/>
            <w:vAlign w:val="center"/>
          </w:tcPr>
          <w:p w14:paraId="71335873" w14:textId="77777777" w:rsidR="007A7C5C" w:rsidRPr="00C242A2" w:rsidRDefault="007A7C5C" w:rsidP="007A7C5C">
            <w:pPr>
              <w:ind w:right="-108"/>
              <w:rPr>
                <w:rFonts w:ascii="Georgia" w:hAnsi="Georgia" w:cs="Arial"/>
              </w:rPr>
            </w:pPr>
            <w:r w:rsidRPr="00C242A2">
              <w:rPr>
                <w:rFonts w:ascii="Georgia" w:hAnsi="Georgia" w:cs="Arial"/>
              </w:rPr>
              <w:t xml:space="preserve">Anti-trafficking/modern day slavery policy </w:t>
            </w:r>
          </w:p>
        </w:tc>
        <w:tc>
          <w:tcPr>
            <w:tcW w:w="1560" w:type="dxa"/>
          </w:tcPr>
          <w:p w14:paraId="59D52538"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584959906"/>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219368226"/>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3100A055" w14:textId="77777777" w:rsidTr="00D211BF">
        <w:trPr>
          <w:cantSplit/>
          <w:trHeight w:val="284"/>
          <w:jc w:val="center"/>
        </w:trPr>
        <w:tc>
          <w:tcPr>
            <w:tcW w:w="9067" w:type="dxa"/>
            <w:shd w:val="clear" w:color="auto" w:fill="F2F2F2" w:themeFill="background1" w:themeFillShade="F2"/>
            <w:vAlign w:val="center"/>
          </w:tcPr>
          <w:p w14:paraId="18B5EF3B" w14:textId="77777777" w:rsidR="007A7C5C" w:rsidRPr="00C242A2" w:rsidRDefault="007A7C5C" w:rsidP="007A7C5C">
            <w:pPr>
              <w:ind w:right="-108"/>
              <w:rPr>
                <w:rFonts w:ascii="Georgia" w:hAnsi="Georgia" w:cs="Arial"/>
              </w:rPr>
            </w:pPr>
            <w:r w:rsidRPr="00C242A2">
              <w:rPr>
                <w:rFonts w:ascii="Georgia" w:hAnsi="Georgia" w:cs="Arial"/>
              </w:rPr>
              <w:t>Data protection policy</w:t>
            </w:r>
          </w:p>
        </w:tc>
        <w:tc>
          <w:tcPr>
            <w:tcW w:w="1560" w:type="dxa"/>
          </w:tcPr>
          <w:p w14:paraId="16A77357"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565486541"/>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161588349"/>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67115474" w14:textId="77777777" w:rsidTr="00D211BF">
        <w:trPr>
          <w:cantSplit/>
          <w:trHeight w:val="284"/>
          <w:jc w:val="center"/>
        </w:trPr>
        <w:tc>
          <w:tcPr>
            <w:tcW w:w="9067" w:type="dxa"/>
            <w:shd w:val="clear" w:color="auto" w:fill="F2F2F2" w:themeFill="background1" w:themeFillShade="F2"/>
            <w:vAlign w:val="center"/>
          </w:tcPr>
          <w:p w14:paraId="00139A8D" w14:textId="77777777" w:rsidR="007A7C5C" w:rsidRPr="00C242A2" w:rsidRDefault="007A7C5C" w:rsidP="007A7C5C">
            <w:pPr>
              <w:ind w:right="-108"/>
              <w:rPr>
                <w:rFonts w:ascii="Georgia" w:hAnsi="Georgia" w:cs="Arial"/>
              </w:rPr>
            </w:pPr>
            <w:r w:rsidRPr="00C242A2">
              <w:rPr>
                <w:rFonts w:ascii="Georgia" w:hAnsi="Georgia" w:cs="Arial"/>
              </w:rPr>
              <w:t xml:space="preserve">Duty of Care/Security policy </w:t>
            </w:r>
          </w:p>
        </w:tc>
        <w:tc>
          <w:tcPr>
            <w:tcW w:w="1560" w:type="dxa"/>
          </w:tcPr>
          <w:p w14:paraId="0B1CB325"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687297665"/>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1848696127"/>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7E492321" w14:textId="77777777" w:rsidTr="00D211BF">
        <w:trPr>
          <w:cantSplit/>
          <w:trHeight w:val="284"/>
          <w:jc w:val="center"/>
        </w:trPr>
        <w:tc>
          <w:tcPr>
            <w:tcW w:w="9067" w:type="dxa"/>
            <w:shd w:val="clear" w:color="auto" w:fill="F2F2F2" w:themeFill="background1" w:themeFillShade="F2"/>
            <w:vAlign w:val="center"/>
          </w:tcPr>
          <w:p w14:paraId="1EE1CE9D" w14:textId="77777777" w:rsidR="007A7C5C" w:rsidRPr="00C242A2" w:rsidRDefault="007A7C5C" w:rsidP="007A7C5C">
            <w:pPr>
              <w:ind w:right="-108"/>
              <w:rPr>
                <w:rFonts w:ascii="Georgia" w:hAnsi="Georgia" w:cs="Arial"/>
              </w:rPr>
            </w:pPr>
            <w:r w:rsidRPr="00C242A2">
              <w:rPr>
                <w:rFonts w:ascii="Georgia" w:hAnsi="Georgia" w:cs="Arial"/>
              </w:rPr>
              <w:t xml:space="preserve">Environmental policy </w:t>
            </w:r>
          </w:p>
        </w:tc>
        <w:tc>
          <w:tcPr>
            <w:tcW w:w="1560" w:type="dxa"/>
          </w:tcPr>
          <w:p w14:paraId="57C01096"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769039536"/>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877550715"/>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2B4D15C2" w14:textId="77777777" w:rsidTr="00D211BF">
        <w:trPr>
          <w:cantSplit/>
          <w:trHeight w:val="284"/>
          <w:jc w:val="center"/>
        </w:trPr>
        <w:tc>
          <w:tcPr>
            <w:tcW w:w="9067" w:type="dxa"/>
            <w:shd w:val="clear" w:color="auto" w:fill="F2F2F2" w:themeFill="background1" w:themeFillShade="F2"/>
            <w:vAlign w:val="center"/>
          </w:tcPr>
          <w:p w14:paraId="56D5A49E" w14:textId="77777777" w:rsidR="007A7C5C" w:rsidRPr="00C242A2" w:rsidRDefault="007A7C5C" w:rsidP="007A7C5C">
            <w:pPr>
              <w:ind w:right="-108"/>
              <w:rPr>
                <w:rFonts w:ascii="Georgia" w:hAnsi="Georgia" w:cs="Arial"/>
              </w:rPr>
            </w:pPr>
            <w:r w:rsidRPr="00C242A2">
              <w:rPr>
                <w:rFonts w:ascii="Georgia" w:hAnsi="Georgia" w:cs="Arial"/>
              </w:rPr>
              <w:lastRenderedPageBreak/>
              <w:t>Identification and management of conflicts of interest</w:t>
            </w:r>
          </w:p>
        </w:tc>
        <w:tc>
          <w:tcPr>
            <w:tcW w:w="1560" w:type="dxa"/>
          </w:tcPr>
          <w:p w14:paraId="5D193683"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499420824"/>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1862583644"/>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669B50D0" w14:textId="77777777" w:rsidTr="00D211BF">
        <w:trPr>
          <w:cantSplit/>
          <w:trHeight w:val="284"/>
          <w:jc w:val="center"/>
        </w:trPr>
        <w:tc>
          <w:tcPr>
            <w:tcW w:w="9067" w:type="dxa"/>
            <w:shd w:val="clear" w:color="auto" w:fill="F2F2F2" w:themeFill="background1" w:themeFillShade="F2"/>
            <w:vAlign w:val="center"/>
          </w:tcPr>
          <w:p w14:paraId="474888F8" w14:textId="77777777" w:rsidR="007A7C5C" w:rsidRPr="00C242A2" w:rsidRDefault="007A7C5C" w:rsidP="007A7C5C">
            <w:pPr>
              <w:ind w:right="-108"/>
              <w:rPr>
                <w:rFonts w:ascii="Georgia" w:hAnsi="Georgia" w:cs="Arial"/>
              </w:rPr>
            </w:pPr>
            <w:r w:rsidRPr="00C242A2">
              <w:rPr>
                <w:rFonts w:ascii="Georgia" w:hAnsi="Georgia" w:cs="Arial"/>
              </w:rPr>
              <w:t xml:space="preserve">Health and Safety </w:t>
            </w:r>
          </w:p>
        </w:tc>
        <w:tc>
          <w:tcPr>
            <w:tcW w:w="1560" w:type="dxa"/>
          </w:tcPr>
          <w:p w14:paraId="44BB7599"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713266429"/>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212694382"/>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5A311C7E" w14:textId="77777777" w:rsidTr="00D211BF">
        <w:trPr>
          <w:cantSplit/>
          <w:trHeight w:val="284"/>
          <w:jc w:val="center"/>
        </w:trPr>
        <w:tc>
          <w:tcPr>
            <w:tcW w:w="9067" w:type="dxa"/>
            <w:shd w:val="clear" w:color="auto" w:fill="F2F2F2" w:themeFill="background1" w:themeFillShade="F2"/>
            <w:vAlign w:val="center"/>
          </w:tcPr>
          <w:p w14:paraId="6F781A6B" w14:textId="77777777" w:rsidR="007A7C5C" w:rsidRPr="00C242A2" w:rsidRDefault="007A7C5C" w:rsidP="007A7C5C">
            <w:pPr>
              <w:ind w:right="-108"/>
              <w:rPr>
                <w:rFonts w:ascii="Georgia" w:hAnsi="Georgia" w:cs="Arial"/>
              </w:rPr>
            </w:pPr>
            <w:r w:rsidRPr="00C242A2">
              <w:rPr>
                <w:rFonts w:ascii="Georgia" w:hAnsi="Georgia" w:cs="Arial"/>
              </w:rPr>
              <w:t xml:space="preserve">Information technology/ data security </w:t>
            </w:r>
          </w:p>
        </w:tc>
        <w:tc>
          <w:tcPr>
            <w:tcW w:w="1560" w:type="dxa"/>
          </w:tcPr>
          <w:p w14:paraId="6D9A796C"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2031940230"/>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066688745"/>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5697A62F" w14:textId="77777777" w:rsidTr="00D211BF">
        <w:trPr>
          <w:cantSplit/>
          <w:trHeight w:val="284"/>
          <w:jc w:val="center"/>
        </w:trPr>
        <w:tc>
          <w:tcPr>
            <w:tcW w:w="9067" w:type="dxa"/>
            <w:shd w:val="clear" w:color="auto" w:fill="F2F2F2" w:themeFill="background1" w:themeFillShade="F2"/>
            <w:vAlign w:val="center"/>
          </w:tcPr>
          <w:p w14:paraId="291EFC25" w14:textId="77777777" w:rsidR="007A7C5C" w:rsidRPr="00C242A2" w:rsidRDefault="007A7C5C" w:rsidP="007A7C5C">
            <w:pPr>
              <w:ind w:right="-108"/>
              <w:rPr>
                <w:rFonts w:ascii="Georgia" w:hAnsi="Georgia" w:cs="Arial"/>
              </w:rPr>
            </w:pPr>
            <w:r w:rsidRPr="00C242A2">
              <w:rPr>
                <w:rFonts w:ascii="Georgia" w:hAnsi="Georgia" w:cs="Arial"/>
              </w:rPr>
              <w:t xml:space="preserve">Risk management </w:t>
            </w:r>
          </w:p>
        </w:tc>
        <w:tc>
          <w:tcPr>
            <w:tcW w:w="1560" w:type="dxa"/>
          </w:tcPr>
          <w:p w14:paraId="24BBE046"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486211172"/>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237930781"/>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683949B7" w14:textId="77777777" w:rsidTr="00D211BF">
        <w:trPr>
          <w:cantSplit/>
          <w:trHeight w:val="284"/>
          <w:jc w:val="center"/>
        </w:trPr>
        <w:tc>
          <w:tcPr>
            <w:tcW w:w="9067" w:type="dxa"/>
            <w:shd w:val="clear" w:color="auto" w:fill="F2F2F2" w:themeFill="background1" w:themeFillShade="F2"/>
            <w:vAlign w:val="center"/>
          </w:tcPr>
          <w:p w14:paraId="12CF413A" w14:textId="77777777" w:rsidR="007A7C5C" w:rsidRPr="00C242A2" w:rsidRDefault="007A7C5C" w:rsidP="007A7C5C">
            <w:pPr>
              <w:ind w:right="-108"/>
              <w:rPr>
                <w:rFonts w:ascii="Georgia" w:hAnsi="Georgia" w:cs="Arial"/>
              </w:rPr>
            </w:pPr>
            <w:r w:rsidRPr="00C242A2">
              <w:rPr>
                <w:rFonts w:ascii="Georgia" w:hAnsi="Georgia" w:cs="Arial"/>
              </w:rPr>
              <w:t>Code of conduct</w:t>
            </w:r>
          </w:p>
        </w:tc>
        <w:tc>
          <w:tcPr>
            <w:tcW w:w="1560" w:type="dxa"/>
          </w:tcPr>
          <w:p w14:paraId="340613FB"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583867043"/>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r w:rsidRPr="00C242A2">
              <w:rPr>
                <w:rFonts w:ascii="Georgia" w:hAnsi="Georgia" w:cs="Arial"/>
              </w:rPr>
              <w:t xml:space="preserve">    No </w:t>
            </w:r>
            <w:sdt>
              <w:sdtPr>
                <w:rPr>
                  <w:rFonts w:ascii="Georgia" w:hAnsi="Georgia" w:cs="Arial"/>
                </w:rPr>
                <w:id w:val="-1323197830"/>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r w:rsidR="007A7C5C" w:rsidRPr="00C242A2" w14:paraId="1B803E58" w14:textId="77777777" w:rsidTr="00D211BF">
        <w:trPr>
          <w:cantSplit/>
          <w:trHeight w:val="816"/>
          <w:jc w:val="center"/>
        </w:trPr>
        <w:tc>
          <w:tcPr>
            <w:tcW w:w="9067" w:type="dxa"/>
            <w:shd w:val="clear" w:color="auto" w:fill="DBE5F1" w:themeFill="accent1" w:themeFillTint="33"/>
            <w:vAlign w:val="center"/>
          </w:tcPr>
          <w:p w14:paraId="0D39B538" w14:textId="2C129910" w:rsidR="007A7C5C" w:rsidRPr="00C242A2" w:rsidRDefault="007A7C5C" w:rsidP="00D211BF">
            <w:pPr>
              <w:rPr>
                <w:rFonts w:ascii="Georgia" w:hAnsi="Georgia" w:cs="Arial"/>
              </w:rPr>
            </w:pPr>
            <w:r w:rsidRPr="00C242A2">
              <w:rPr>
                <w:rFonts w:ascii="Georgia" w:hAnsi="Georgia" w:cs="Arial"/>
              </w:rPr>
              <w:t>If you have answered ‘no’ to any of the above, please provide confirmation that you will comply with Practical Actions appli</w:t>
            </w:r>
            <w:r w:rsidR="00D211BF" w:rsidRPr="00C242A2">
              <w:rPr>
                <w:rFonts w:ascii="Georgia" w:hAnsi="Georgia" w:cs="Arial"/>
              </w:rPr>
              <w:t xml:space="preserve">cable policies and procedures. </w:t>
            </w:r>
          </w:p>
        </w:tc>
        <w:tc>
          <w:tcPr>
            <w:tcW w:w="1560" w:type="dxa"/>
          </w:tcPr>
          <w:p w14:paraId="79E9DAEA" w14:textId="77777777" w:rsidR="007A7C5C" w:rsidRPr="00C242A2" w:rsidRDefault="007A7C5C" w:rsidP="007A7C5C">
            <w:pPr>
              <w:rPr>
                <w:rFonts w:ascii="Georgia" w:hAnsi="Georgia" w:cs="Arial"/>
              </w:rPr>
            </w:pPr>
            <w:r w:rsidRPr="00C242A2">
              <w:rPr>
                <w:rFonts w:ascii="Georgia" w:hAnsi="Georgia" w:cs="Arial"/>
              </w:rPr>
              <w:t xml:space="preserve">Yes </w:t>
            </w:r>
            <w:sdt>
              <w:sdtPr>
                <w:rPr>
                  <w:rFonts w:ascii="Georgia" w:hAnsi="Georgia" w:cs="Arial"/>
                </w:rPr>
                <w:id w:val="-1872289320"/>
                <w14:checkbox>
                  <w14:checked w14:val="0"/>
                  <w14:checkedState w14:val="2612" w14:font="MS Gothic"/>
                  <w14:uncheckedState w14:val="2610" w14:font="MS Gothic"/>
                </w14:checkbox>
              </w:sdtPr>
              <w:sdtContent>
                <w:r w:rsidRPr="00C242A2">
                  <w:rPr>
                    <w:rFonts w:ascii="Segoe UI Symbol" w:eastAsia="MS Gothic" w:hAnsi="Segoe UI Symbol" w:cs="Segoe UI Symbol"/>
                  </w:rPr>
                  <w:t>☐</w:t>
                </w:r>
              </w:sdtContent>
            </w:sdt>
            <w:r w:rsidRPr="00C242A2">
              <w:rPr>
                <w:rFonts w:ascii="Georgia" w:hAnsi="Georgia" w:cs="Arial"/>
              </w:rPr>
              <w:t xml:space="preserve">    No </w:t>
            </w:r>
            <w:sdt>
              <w:sdtPr>
                <w:rPr>
                  <w:rFonts w:ascii="Georgia" w:hAnsi="Georgia" w:cs="Arial"/>
                </w:rPr>
                <w:id w:val="-1641179774"/>
                <w14:checkbox>
                  <w14:checked w14:val="0"/>
                  <w14:checkedState w14:val="2612" w14:font="MS Gothic"/>
                  <w14:uncheckedState w14:val="2610" w14:font="MS Gothic"/>
                </w14:checkbox>
              </w:sdtPr>
              <w:sdtContent>
                <w:r w:rsidRPr="00C242A2">
                  <w:rPr>
                    <w:rFonts w:ascii="Segoe UI Symbol" w:hAnsi="Segoe UI Symbol" w:cs="Segoe UI Symbol"/>
                  </w:rPr>
                  <w:t>☐</w:t>
                </w:r>
              </w:sdtContent>
            </w:sdt>
          </w:p>
        </w:tc>
      </w:tr>
    </w:tbl>
    <w:p w14:paraId="5861F324" w14:textId="77777777" w:rsidR="007A7C5C" w:rsidRPr="00C242A2" w:rsidRDefault="007A7C5C" w:rsidP="007A7C5C">
      <w:pPr>
        <w:rPr>
          <w:rFonts w:ascii="Georgia" w:hAnsi="Georgia" w:cs="Arial"/>
        </w:rPr>
      </w:pPr>
    </w:p>
    <w:p w14:paraId="2B6416BD" w14:textId="6086CE0E" w:rsidR="007A7C5C" w:rsidRPr="00C242A2" w:rsidRDefault="00D211BF"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rPr>
      </w:pPr>
      <w:r w:rsidRPr="00C242A2">
        <w:rPr>
          <w:rFonts w:ascii="Georgia" w:hAnsi="Georgia" w:cs="Arial"/>
          <w:b/>
          <w:color w:val="FFFFFF" w:themeColor="background1"/>
        </w:rPr>
        <w:t>Part 4: Declarations</w:t>
      </w:r>
    </w:p>
    <w:p w14:paraId="737EF88B" w14:textId="2E15689E" w:rsidR="007A7C5C" w:rsidRPr="00C242A2" w:rsidRDefault="007A7C5C" w:rsidP="00D211BF">
      <w:pPr>
        <w:rPr>
          <w:rFonts w:ascii="Georgia" w:hAnsi="Georgia" w:cs="Arial"/>
        </w:rPr>
      </w:pPr>
      <w:r w:rsidRPr="00C242A2">
        <w:rPr>
          <w:rFonts w:ascii="Georgia" w:hAnsi="Georgia" w:cs="Arial"/>
        </w:rPr>
        <w:t>This section is to be completed by the CEO or relevant senior membe</w:t>
      </w:r>
      <w:r w:rsidR="00D211BF" w:rsidRPr="00C242A2">
        <w:rPr>
          <w:rFonts w:ascii="Georgia" w:hAnsi="Georgia" w:cs="Arial"/>
        </w:rPr>
        <w:t>r of your management team.</w:t>
      </w:r>
    </w:p>
    <w:p w14:paraId="6D3CDD05" w14:textId="065B4906" w:rsidR="007A7C5C" w:rsidRPr="00C242A2" w:rsidRDefault="007A7C5C" w:rsidP="00D211BF">
      <w:pPr>
        <w:rPr>
          <w:rFonts w:ascii="Georgia" w:hAnsi="Georgia" w:cs="Arial"/>
        </w:rPr>
      </w:pPr>
      <w:r w:rsidRPr="00C242A2">
        <w:rPr>
          <w:rFonts w:ascii="Georgia" w:hAnsi="Georgia" w:cs="Arial"/>
        </w:rPr>
        <w:t xml:space="preserve">By signing below I confirm that I </w:t>
      </w:r>
      <w:r w:rsidRPr="00C242A2">
        <w:rPr>
          <w:rFonts w:ascii="Georgia" w:hAnsi="Georgia" w:cs="Arial"/>
          <w:color w:val="808080" w:themeColor="background1" w:themeShade="80"/>
        </w:rPr>
        <w:t>(</w:t>
      </w:r>
      <w:r w:rsidRPr="00C242A2">
        <w:rPr>
          <w:rFonts w:ascii="Georgia" w:hAnsi="Georgia" w:cs="Arial"/>
          <w:i/>
          <w:color w:val="808080" w:themeColor="background1" w:themeShade="80"/>
        </w:rPr>
        <w:t xml:space="preserve">insert name) </w:t>
      </w:r>
      <w:r w:rsidRPr="00C242A2">
        <w:rPr>
          <w:rFonts w:ascii="Georgia" w:hAnsi="Georgia" w:cs="Arial"/>
          <w:i/>
        </w:rPr>
        <w:t xml:space="preserve">as the </w:t>
      </w:r>
      <w:r w:rsidRPr="00C242A2">
        <w:rPr>
          <w:rFonts w:ascii="Georgia" w:hAnsi="Georgia" w:cs="Arial"/>
          <w:i/>
          <w:color w:val="808080" w:themeColor="background1" w:themeShade="80"/>
        </w:rPr>
        <w:t xml:space="preserve">(job title </w:t>
      </w:r>
      <w:r w:rsidRPr="00C242A2">
        <w:rPr>
          <w:rFonts w:ascii="Georgia" w:hAnsi="Georgia" w:cs="Arial"/>
          <w:color w:val="808080" w:themeColor="background1" w:themeShade="80"/>
        </w:rPr>
        <w:t xml:space="preserve">) </w:t>
      </w:r>
      <w:r w:rsidRPr="00C242A2">
        <w:rPr>
          <w:rFonts w:ascii="Georgia" w:hAnsi="Georgia" w:cs="Arial"/>
        </w:rPr>
        <w:t xml:space="preserve">of </w:t>
      </w:r>
      <w:r w:rsidRPr="00C242A2">
        <w:rPr>
          <w:rFonts w:ascii="Georgia" w:hAnsi="Georgia" w:cs="Arial"/>
          <w:color w:val="808080" w:themeColor="background1" w:themeShade="80"/>
        </w:rPr>
        <w:t>(</w:t>
      </w:r>
      <w:r w:rsidRPr="00C242A2">
        <w:rPr>
          <w:rFonts w:ascii="Georgia" w:hAnsi="Georgia" w:cs="Arial"/>
          <w:i/>
          <w:color w:val="808080" w:themeColor="background1" w:themeShade="80"/>
        </w:rPr>
        <w:t>insert organisation name</w:t>
      </w:r>
      <w:r w:rsidRPr="00C242A2">
        <w:rPr>
          <w:rFonts w:ascii="Georgia" w:hAnsi="Georgia" w:cs="Arial"/>
          <w:color w:val="808080" w:themeColor="background1" w:themeShade="80"/>
        </w:rPr>
        <w:t xml:space="preserve">)  </w:t>
      </w:r>
    </w:p>
    <w:p w14:paraId="52F7F65C" w14:textId="77777777" w:rsidR="007A7C5C" w:rsidRPr="00C242A2" w:rsidRDefault="007A7C5C" w:rsidP="001B4930">
      <w:pPr>
        <w:pStyle w:val="ListParagraph"/>
        <w:numPr>
          <w:ilvl w:val="0"/>
          <w:numId w:val="8"/>
        </w:numPr>
        <w:spacing w:after="0" w:line="240" w:lineRule="auto"/>
        <w:jc w:val="both"/>
        <w:rPr>
          <w:rFonts w:ascii="Georgia" w:hAnsi="Georgia" w:cs="Arial"/>
        </w:rPr>
      </w:pPr>
      <w:r w:rsidRPr="00C242A2">
        <w:rPr>
          <w:rFonts w:ascii="Georgia" w:hAnsi="Georgia" w:cs="Arial"/>
        </w:rPr>
        <w:t>consents to Practical Action running the names of the organisations and individuals listed in section 1C above against international databases as part of our anti-terrorist financing checks</w:t>
      </w:r>
    </w:p>
    <w:p w14:paraId="0DB316D8" w14:textId="77777777" w:rsidR="007A7C5C" w:rsidRPr="00C242A2" w:rsidRDefault="001B4930" w:rsidP="007A7C5C">
      <w:pPr>
        <w:pStyle w:val="ListParagraph"/>
        <w:numPr>
          <w:ilvl w:val="0"/>
          <w:numId w:val="8"/>
        </w:numPr>
        <w:spacing w:after="0" w:line="240" w:lineRule="auto"/>
        <w:jc w:val="both"/>
        <w:rPr>
          <w:rFonts w:ascii="Georgia" w:hAnsi="Georgia" w:cs="Arial"/>
        </w:rPr>
      </w:pPr>
      <w:r w:rsidRPr="00C242A2">
        <w:rPr>
          <w:rFonts w:ascii="Georgia" w:hAnsi="Georgia" w:cs="Arial"/>
        </w:rPr>
        <w:t>Confirm</w:t>
      </w:r>
      <w:r w:rsidR="007A7C5C" w:rsidRPr="00C242A2">
        <w:rPr>
          <w:rFonts w:ascii="Georgia" w:hAnsi="Georgia" w:cs="Arial"/>
        </w:rPr>
        <w:t xml:space="preserve"> that we have adequate processes and systems in place to examine the suitability of sub-contractors to operate on our behalf, and we ensure sufficient oversight of them and their activities to fulfil our contractual obligations. </w:t>
      </w:r>
    </w:p>
    <w:p w14:paraId="2A8013C4" w14:textId="77777777" w:rsidR="007A7C5C" w:rsidRPr="00C242A2" w:rsidRDefault="007A7C5C" w:rsidP="007A7C5C">
      <w:pPr>
        <w:pStyle w:val="ListParagraph"/>
        <w:rPr>
          <w:rFonts w:ascii="Georgia" w:hAnsi="Georgia" w:cs="Arial"/>
        </w:rPr>
      </w:pPr>
    </w:p>
    <w:p w14:paraId="57BBD44E" w14:textId="278E1E88" w:rsidR="007A7C5C" w:rsidRPr="00C242A2" w:rsidRDefault="007A7C5C" w:rsidP="00D211BF">
      <w:pPr>
        <w:pStyle w:val="ListParagraph"/>
        <w:numPr>
          <w:ilvl w:val="0"/>
          <w:numId w:val="8"/>
        </w:numPr>
        <w:spacing w:after="0" w:line="240" w:lineRule="auto"/>
        <w:jc w:val="both"/>
        <w:rPr>
          <w:rFonts w:ascii="Georgia" w:hAnsi="Georgia" w:cs="Arial"/>
        </w:rPr>
      </w:pPr>
      <w:r w:rsidRPr="00C242A2">
        <w:rPr>
          <w:rFonts w:ascii="Georgia" w:hAnsi="Georgia" w:cs="Arial"/>
        </w:rPr>
        <w:t xml:space="preserve">Confirm that we are able to provide evidence of due diligence undertaken on our subcontractors if requested, and that we understand Practical Action may conduct spot checks. </w:t>
      </w:r>
    </w:p>
    <w:p w14:paraId="52969916" w14:textId="770D1390" w:rsidR="007A7C5C" w:rsidRPr="00C242A2" w:rsidRDefault="007A7C5C" w:rsidP="00D211BF">
      <w:pPr>
        <w:rPr>
          <w:rFonts w:ascii="Georgia" w:hAnsi="Georgia" w:cs="Arial"/>
        </w:rPr>
      </w:pPr>
      <w:r w:rsidRPr="00C242A2">
        <w:rPr>
          <w:rFonts w:ascii="Georgia" w:hAnsi="Georgia" w:cs="Arial"/>
          <w:color w:val="808080" w:themeColor="background1" w:themeShade="80"/>
          <w:highlight w:val="yellow"/>
        </w:rPr>
        <w:t>FOR DFID FUNDED CONTRACTS ONLY</w:t>
      </w:r>
      <w:r w:rsidRPr="00C242A2">
        <w:rPr>
          <w:rFonts w:ascii="Georgia" w:hAnsi="Georgia" w:cs="Arial"/>
          <w:color w:val="808080" w:themeColor="background1" w:themeShade="80"/>
        </w:rPr>
        <w:t xml:space="preserve"> (please delete as appropriate)</w:t>
      </w:r>
    </w:p>
    <w:p w14:paraId="767BC445" w14:textId="77777777" w:rsidR="007A7C5C" w:rsidRPr="00C242A2" w:rsidRDefault="00A959D6" w:rsidP="007A7C5C">
      <w:pPr>
        <w:pStyle w:val="ListParagraph"/>
        <w:numPr>
          <w:ilvl w:val="0"/>
          <w:numId w:val="9"/>
        </w:numPr>
        <w:spacing w:after="0" w:line="240" w:lineRule="auto"/>
        <w:jc w:val="both"/>
        <w:rPr>
          <w:rFonts w:ascii="Georgia" w:hAnsi="Georgia" w:cs="Arial"/>
        </w:rPr>
      </w:pPr>
      <w:r w:rsidRPr="00C242A2">
        <w:rPr>
          <w:rFonts w:ascii="Georgia" w:hAnsi="Georgia" w:cs="Arial"/>
        </w:rPr>
        <w:t xml:space="preserve">I </w:t>
      </w:r>
      <w:r w:rsidR="007A7C5C" w:rsidRPr="00C242A2">
        <w:rPr>
          <w:rFonts w:ascii="Georgia" w:hAnsi="Georgia" w:cs="Arial"/>
        </w:rPr>
        <w:t xml:space="preserve">declare that I have read, understood and accept the DFID supply partner Code of Conduct and that appropriate procedures have been put in place to ensure adherence to the Code by all employees, partners and subcontractors within our supply chain. </w:t>
      </w:r>
    </w:p>
    <w:p w14:paraId="05257EC2" w14:textId="77777777" w:rsidR="007A7C5C" w:rsidRPr="00C242A2" w:rsidRDefault="007A7C5C" w:rsidP="007A7C5C">
      <w:pPr>
        <w:pStyle w:val="ListParagraph"/>
        <w:rPr>
          <w:rFonts w:ascii="Georgia" w:hAnsi="Georgia" w:cs="Arial"/>
        </w:rPr>
      </w:pPr>
      <w:r w:rsidRPr="00C242A2">
        <w:rPr>
          <w:rFonts w:ascii="Georgia" w:hAnsi="Georgia" w:cs="Arial"/>
        </w:rPr>
        <w:t>(</w:t>
      </w:r>
      <w:hyperlink r:id="rId14" w:history="1">
        <w:r w:rsidRPr="00C242A2">
          <w:rPr>
            <w:rStyle w:val="Hyperlink"/>
            <w:rFonts w:ascii="Georgia" w:hAnsi="Georgia" w:cs="Arial"/>
          </w:rPr>
          <w:t>https://www.gov.uk/government/publications/dfids-supplier-review</w:t>
        </w:r>
      </w:hyperlink>
      <w:r w:rsidRPr="00C242A2">
        <w:rPr>
          <w:rFonts w:ascii="Georgia" w:hAnsi="Georgia" w:cs="Arial"/>
        </w:rPr>
        <w:t>)</w:t>
      </w:r>
    </w:p>
    <w:p w14:paraId="0A7C9D57" w14:textId="77777777" w:rsidR="007A7C5C" w:rsidRPr="00C242A2" w:rsidRDefault="007A7C5C" w:rsidP="007A7C5C">
      <w:pPr>
        <w:pStyle w:val="ListParagraph"/>
        <w:rPr>
          <w:rFonts w:ascii="Georgia" w:hAnsi="Georgia" w:cs="Arial"/>
        </w:rPr>
      </w:pPr>
    </w:p>
    <w:p w14:paraId="23CD8A16" w14:textId="0FC91B0C" w:rsidR="007A7C5C" w:rsidRPr="00C242A2" w:rsidRDefault="007A7C5C" w:rsidP="00D211BF">
      <w:pPr>
        <w:pStyle w:val="ListParagraph"/>
        <w:numPr>
          <w:ilvl w:val="0"/>
          <w:numId w:val="9"/>
        </w:numPr>
        <w:spacing w:after="0" w:line="240" w:lineRule="auto"/>
        <w:jc w:val="both"/>
        <w:rPr>
          <w:rFonts w:ascii="Georgia" w:hAnsi="Georgia" w:cs="Arial"/>
        </w:rPr>
      </w:pPr>
      <w:r w:rsidRPr="00C242A2">
        <w:rPr>
          <w:rFonts w:ascii="Georgia" w:hAnsi="Georgia" w:cs="Arial"/>
        </w:rPr>
        <w:t xml:space="preserve">confirm that my staff and subcontractors have been made aware that any instances of conflict of interest, fraud, unethical </w:t>
      </w:r>
      <w:r w:rsidR="00A959D6" w:rsidRPr="00C242A2">
        <w:rPr>
          <w:rFonts w:ascii="Georgia" w:hAnsi="Georgia" w:cs="Arial"/>
        </w:rPr>
        <w:t>behavior</w:t>
      </w:r>
      <w:r w:rsidRPr="00C242A2">
        <w:rPr>
          <w:rFonts w:ascii="Georgia" w:hAnsi="Georgia" w:cs="Arial"/>
        </w:rPr>
        <w:t xml:space="preserve"> or misconduct should be reported to the DFID reporting concerns mailbox </w:t>
      </w:r>
      <w:hyperlink r:id="rId15" w:history="1">
        <w:r w:rsidRPr="00C242A2">
          <w:rPr>
            <w:rStyle w:val="Hyperlink"/>
            <w:rFonts w:ascii="Georgia" w:hAnsi="Georgia" w:cs="Arial"/>
          </w:rPr>
          <w:t>reportingconcerns@dfid.gov.uk</w:t>
        </w:r>
      </w:hyperlink>
      <w:r w:rsidRPr="00C242A2">
        <w:rPr>
          <w:rFonts w:ascii="Georgia" w:hAnsi="Georgia" w:cs="Arial"/>
        </w:rPr>
        <w:t xml:space="preserve"> </w:t>
      </w:r>
    </w:p>
    <w:p w14:paraId="311F60BF" w14:textId="77777777" w:rsidR="00D211BF" w:rsidRPr="00C242A2" w:rsidRDefault="00D211BF" w:rsidP="00D211BF">
      <w:pPr>
        <w:pStyle w:val="ListParagraph"/>
        <w:spacing w:after="0" w:line="240" w:lineRule="auto"/>
        <w:jc w:val="both"/>
        <w:rPr>
          <w:rFonts w:ascii="Georgia" w:hAnsi="Georgia" w:cs="Arial"/>
        </w:rPr>
      </w:pPr>
    </w:p>
    <w:p w14:paraId="1F374669" w14:textId="708D687F" w:rsidR="007A7C5C" w:rsidRPr="00C242A2" w:rsidRDefault="007A7C5C" w:rsidP="007A7C5C">
      <w:pPr>
        <w:rPr>
          <w:rFonts w:ascii="Georgia" w:hAnsi="Georgia" w:cs="Arial"/>
        </w:rPr>
      </w:pPr>
      <w:r w:rsidRPr="00C242A2">
        <w:rPr>
          <w:rFonts w:ascii="Georgia" w:hAnsi="Georgia" w:cs="Arial"/>
        </w:rPr>
        <w:t xml:space="preserve">I hereby certify that all information contained within this document is true, correct and not misleading in anyway. I understand that the information will be used in the process to assess my </w:t>
      </w:r>
      <w:r w:rsidR="000122AE" w:rsidRPr="00C242A2">
        <w:rPr>
          <w:rFonts w:ascii="Georgia" w:hAnsi="Georgia" w:cs="Arial"/>
        </w:rPr>
        <w:t>organizations</w:t>
      </w:r>
      <w:r w:rsidRPr="00C242A2">
        <w:rPr>
          <w:rFonts w:ascii="Georgia" w:hAnsi="Georgia" w:cs="Arial"/>
        </w:rPr>
        <w:t xml:space="preserve"> suitability to be selected as a partner and I am signing on behalf of my </w:t>
      </w:r>
      <w:r w:rsidR="000122AE" w:rsidRPr="00C242A2">
        <w:rPr>
          <w:rFonts w:ascii="Georgia" w:hAnsi="Georgia" w:cs="Arial"/>
        </w:rPr>
        <w:t>organization</w:t>
      </w:r>
      <w:r w:rsidRPr="00C242A2">
        <w:rPr>
          <w:rFonts w:ascii="Georgia" w:hAnsi="Georgia" w:cs="Arial"/>
        </w:rPr>
        <w:t xml:space="preserve">. </w:t>
      </w:r>
    </w:p>
    <w:p w14:paraId="60C2AB56" w14:textId="66FB67FB" w:rsidR="00D211BF" w:rsidRPr="00C242A2" w:rsidRDefault="00D211BF" w:rsidP="007A7C5C">
      <w:pPr>
        <w:rPr>
          <w:rFonts w:ascii="Georgia" w:hAnsi="Georgia" w:cs="Arial"/>
        </w:rPr>
      </w:pPr>
      <w:r w:rsidRPr="00C242A2">
        <w:rPr>
          <w:rFonts w:ascii="Georgia" w:hAnsi="Georgia" w:cs="Arial"/>
        </w:rPr>
        <w:t>Signature:</w:t>
      </w:r>
      <w:r w:rsidRPr="00C242A2">
        <w:rPr>
          <w:rFonts w:ascii="Georgia" w:hAnsi="Georgia" w:cs="Arial"/>
        </w:rPr>
        <w:tab/>
      </w:r>
      <w:r w:rsidRPr="00C242A2">
        <w:rPr>
          <w:rFonts w:ascii="Georgia" w:hAnsi="Georgia" w:cs="Arial"/>
        </w:rPr>
        <w:tab/>
      </w:r>
      <w:r w:rsidRPr="00C242A2">
        <w:rPr>
          <w:rFonts w:ascii="Georgia" w:hAnsi="Georgia" w:cs="Arial"/>
        </w:rPr>
        <w:tab/>
      </w:r>
      <w:r w:rsidRPr="00C242A2">
        <w:rPr>
          <w:rFonts w:ascii="Georgia" w:hAnsi="Georgia" w:cs="Arial"/>
        </w:rPr>
        <w:tab/>
      </w:r>
      <w:r w:rsidRPr="00C242A2">
        <w:rPr>
          <w:rFonts w:ascii="Georgia" w:hAnsi="Georgia" w:cs="Arial"/>
        </w:rPr>
        <w:tab/>
      </w:r>
      <w:r w:rsidRPr="00C242A2">
        <w:rPr>
          <w:rFonts w:ascii="Georgia" w:hAnsi="Georgia" w:cs="Arial"/>
        </w:rPr>
        <w:tab/>
        <w:t>Date:</w:t>
      </w:r>
    </w:p>
    <w:p w14:paraId="04D793E1" w14:textId="4D97381C" w:rsidR="007A7C5C" w:rsidRPr="00C242A2" w:rsidRDefault="00D211BF" w:rsidP="00D211BF">
      <w:pPr>
        <w:rPr>
          <w:rFonts w:ascii="Georgia" w:hAnsi="Georgia" w:cs="Arial"/>
        </w:rPr>
      </w:pPr>
      <w:r w:rsidRPr="00C242A2">
        <w:rPr>
          <w:rFonts w:ascii="Georgia" w:hAnsi="Georgia" w:cs="Arial"/>
        </w:rPr>
        <w:t xml:space="preserve">Name                                                                                       Job Title </w:t>
      </w:r>
    </w:p>
    <w:p w14:paraId="0166909B" w14:textId="53471429" w:rsidR="007A7C5C" w:rsidRPr="00C242A2" w:rsidRDefault="007A7C5C"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rPr>
      </w:pPr>
      <w:r w:rsidRPr="00C242A2">
        <w:rPr>
          <w:rFonts w:ascii="Georgia" w:hAnsi="Georgia" w:cs="Arial"/>
          <w:b/>
          <w:color w:val="FFFFFF" w:themeColor="background1"/>
        </w:rPr>
        <w:t>Please provide a copy of the following documents when returning your</w:t>
      </w:r>
      <w:r w:rsidR="00D211BF" w:rsidRPr="00C242A2">
        <w:rPr>
          <w:rFonts w:ascii="Georgia" w:hAnsi="Georgia" w:cs="Arial"/>
          <w:b/>
          <w:color w:val="FFFFFF" w:themeColor="background1"/>
        </w:rPr>
        <w:t xml:space="preserve"> assessment questionnaire to us</w:t>
      </w:r>
    </w:p>
    <w:p w14:paraId="56C62967" w14:textId="77777777" w:rsidR="007A7C5C" w:rsidRPr="00C242A2" w:rsidRDefault="007A7C5C" w:rsidP="007A7C5C">
      <w:pPr>
        <w:pStyle w:val="ListParagraph"/>
        <w:numPr>
          <w:ilvl w:val="0"/>
          <w:numId w:val="11"/>
        </w:numPr>
        <w:spacing w:after="0" w:line="240" w:lineRule="auto"/>
        <w:rPr>
          <w:rFonts w:ascii="Georgia" w:hAnsi="Georgia" w:cs="Arial"/>
        </w:rPr>
      </w:pPr>
      <w:r w:rsidRPr="00C242A2">
        <w:rPr>
          <w:rFonts w:ascii="Georgia" w:hAnsi="Georgia" w:cs="Arial"/>
        </w:rPr>
        <w:lastRenderedPageBreak/>
        <w:t>Company registration certificate</w:t>
      </w:r>
    </w:p>
    <w:p w14:paraId="0B2F3CDF" w14:textId="77777777" w:rsidR="007A7C5C" w:rsidRPr="00C242A2" w:rsidRDefault="007A7C5C" w:rsidP="007A7C5C">
      <w:pPr>
        <w:pStyle w:val="ListParagraph"/>
        <w:numPr>
          <w:ilvl w:val="0"/>
          <w:numId w:val="11"/>
        </w:numPr>
        <w:spacing w:after="0" w:line="240" w:lineRule="auto"/>
        <w:rPr>
          <w:rFonts w:ascii="Georgia" w:hAnsi="Georgia" w:cs="Arial"/>
        </w:rPr>
      </w:pPr>
      <w:r w:rsidRPr="00C242A2">
        <w:rPr>
          <w:rFonts w:ascii="Georgia" w:hAnsi="Georgia" w:cs="Arial"/>
        </w:rPr>
        <w:t>Proof of tax registration</w:t>
      </w:r>
    </w:p>
    <w:p w14:paraId="2E3EFDE5" w14:textId="77777777" w:rsidR="007A7C5C" w:rsidRPr="00C242A2" w:rsidRDefault="007A7C5C" w:rsidP="007A7C5C">
      <w:pPr>
        <w:pStyle w:val="ListParagraph"/>
        <w:numPr>
          <w:ilvl w:val="0"/>
          <w:numId w:val="11"/>
        </w:numPr>
        <w:spacing w:after="0" w:line="240" w:lineRule="auto"/>
        <w:rPr>
          <w:rFonts w:ascii="Georgia" w:hAnsi="Georgia" w:cs="Arial"/>
        </w:rPr>
      </w:pPr>
      <w:r w:rsidRPr="00C242A2">
        <w:rPr>
          <w:rFonts w:ascii="Georgia" w:hAnsi="Georgia" w:cs="Arial"/>
        </w:rPr>
        <w:t xml:space="preserve">Copy of Audited Accounts for the past 3 years </w:t>
      </w:r>
    </w:p>
    <w:p w14:paraId="419F0D96" w14:textId="77777777" w:rsidR="007A7C5C" w:rsidRPr="00C242A2" w:rsidRDefault="007A7C5C" w:rsidP="007A7C5C">
      <w:pPr>
        <w:pStyle w:val="ListParagraph"/>
        <w:numPr>
          <w:ilvl w:val="0"/>
          <w:numId w:val="11"/>
        </w:numPr>
        <w:spacing w:after="0" w:line="240" w:lineRule="auto"/>
        <w:rPr>
          <w:rFonts w:ascii="Georgia" w:hAnsi="Georgia" w:cs="Arial"/>
        </w:rPr>
      </w:pPr>
      <w:r w:rsidRPr="00C242A2">
        <w:rPr>
          <w:rFonts w:ascii="Georgia" w:hAnsi="Georgia" w:cs="Arial"/>
        </w:rPr>
        <w:t>Copy of all insurance certificates as listed in section 1D</w:t>
      </w:r>
    </w:p>
    <w:p w14:paraId="0DD913B4" w14:textId="77777777" w:rsidR="007A7C5C" w:rsidRPr="00C242A2" w:rsidRDefault="007A7C5C" w:rsidP="007A7C5C">
      <w:pPr>
        <w:pStyle w:val="ListParagraph"/>
        <w:numPr>
          <w:ilvl w:val="0"/>
          <w:numId w:val="11"/>
        </w:numPr>
        <w:spacing w:after="0" w:line="240" w:lineRule="auto"/>
        <w:rPr>
          <w:rFonts w:ascii="Georgia" w:hAnsi="Georgia" w:cs="Arial"/>
        </w:rPr>
      </w:pPr>
      <w:r w:rsidRPr="00C242A2">
        <w:rPr>
          <w:rFonts w:ascii="Georgia" w:hAnsi="Georgia" w:cs="Arial"/>
        </w:rPr>
        <w:t>Copy of project risk register template</w:t>
      </w:r>
    </w:p>
    <w:p w14:paraId="5BD59C8F" w14:textId="77777777" w:rsidR="007A7C5C" w:rsidRPr="00C242A2" w:rsidRDefault="007A7C5C" w:rsidP="007A7C5C">
      <w:pPr>
        <w:pStyle w:val="ListParagraph"/>
        <w:numPr>
          <w:ilvl w:val="0"/>
          <w:numId w:val="11"/>
        </w:numPr>
        <w:spacing w:after="0" w:line="240" w:lineRule="auto"/>
        <w:rPr>
          <w:rFonts w:ascii="Georgia" w:hAnsi="Georgia" w:cs="Arial"/>
        </w:rPr>
      </w:pPr>
      <w:r w:rsidRPr="00C242A2">
        <w:rPr>
          <w:rFonts w:ascii="Georgia" w:hAnsi="Georgia" w:cs="Arial"/>
        </w:rPr>
        <w:t xml:space="preserve">Cyber essentials certificate (if applicable) </w:t>
      </w:r>
    </w:p>
    <w:p w14:paraId="10F43E5E" w14:textId="77777777" w:rsidR="00D211BF" w:rsidRPr="00C242A2" w:rsidRDefault="007A7C5C" w:rsidP="00D211BF">
      <w:pPr>
        <w:pStyle w:val="ListParagraph"/>
        <w:numPr>
          <w:ilvl w:val="0"/>
          <w:numId w:val="11"/>
        </w:numPr>
        <w:spacing w:after="0" w:line="240" w:lineRule="auto"/>
        <w:rPr>
          <w:rFonts w:ascii="Georgia" w:hAnsi="Georgia" w:cs="Arial"/>
        </w:rPr>
      </w:pPr>
      <w:r w:rsidRPr="00C242A2">
        <w:rPr>
          <w:rFonts w:ascii="Georgia" w:hAnsi="Georgia" w:cs="Arial"/>
        </w:rPr>
        <w:t>2 Past performance certificates / statements of recommendations from previous donors / clients within the past three years</w:t>
      </w:r>
    </w:p>
    <w:p w14:paraId="3F3A877F" w14:textId="535FC65A" w:rsidR="007A7C5C" w:rsidRPr="00C242A2" w:rsidRDefault="007A7C5C" w:rsidP="00D211BF">
      <w:pPr>
        <w:pStyle w:val="ListParagraph"/>
        <w:numPr>
          <w:ilvl w:val="0"/>
          <w:numId w:val="11"/>
        </w:numPr>
        <w:spacing w:after="0" w:line="240" w:lineRule="auto"/>
        <w:rPr>
          <w:rFonts w:ascii="Georgia" w:hAnsi="Georgia" w:cs="Arial"/>
        </w:rPr>
      </w:pPr>
      <w:r w:rsidRPr="00C242A2">
        <w:rPr>
          <w:rFonts w:ascii="Georgia" w:hAnsi="Georgia" w:cs="Arial"/>
        </w:rPr>
        <w:t>Copy of the policies/documents listed in Part 3 of this fo</w:t>
      </w:r>
      <w:r w:rsidR="00D211BF" w:rsidRPr="00C242A2">
        <w:rPr>
          <w:rFonts w:ascii="Georgia" w:hAnsi="Georgia" w:cs="Arial"/>
        </w:rPr>
        <w:t>rm</w:t>
      </w:r>
    </w:p>
    <w:sectPr w:rsidR="007A7C5C" w:rsidRPr="00C242A2" w:rsidSect="001B4930">
      <w:headerReference w:type="default" r:id="rId16"/>
      <w:footerReference w:type="default" r:id="rId17"/>
      <w:pgSz w:w="11907" w:h="16839" w:code="9"/>
      <w:pgMar w:top="72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EBE03" w14:textId="77777777" w:rsidR="00FD40E3" w:rsidRDefault="00FD40E3" w:rsidP="00365509">
      <w:pPr>
        <w:spacing w:after="0" w:line="240" w:lineRule="auto"/>
      </w:pPr>
      <w:r>
        <w:separator/>
      </w:r>
    </w:p>
  </w:endnote>
  <w:endnote w:type="continuationSeparator" w:id="0">
    <w:p w14:paraId="05913289" w14:textId="77777777" w:rsidR="00FD40E3" w:rsidRDefault="00FD40E3" w:rsidP="0036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rbe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E2149" w14:textId="77777777" w:rsidR="00553CEF" w:rsidRPr="000402C6" w:rsidRDefault="00553CEF" w:rsidP="0037666F">
    <w:pPr>
      <w:pStyle w:val="Footer"/>
      <w:jc w:val="right"/>
      <w:rPr>
        <w:rFonts w:ascii="Georgia" w:hAnsi="Georgia"/>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771FF" w14:textId="77777777" w:rsidR="00553CEF" w:rsidRDefault="00553CEF">
    <w:pPr>
      <w:pStyle w:val="Footer"/>
    </w:pPr>
    <w:r>
      <w:t xml:space="preserve">Practical Action Partner Due Diligence Questionnaire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709DC" w14:textId="77777777" w:rsidR="00553CEF" w:rsidRDefault="00553CEF" w:rsidP="0037666F">
    <w:pPr>
      <w:pStyle w:val="Footer"/>
      <w:jc w:val="center"/>
    </w:pPr>
  </w:p>
  <w:p w14:paraId="18D211E5" w14:textId="77777777" w:rsidR="00553CEF" w:rsidRDefault="00553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1460A" w14:textId="77777777" w:rsidR="00FD40E3" w:rsidRDefault="00FD40E3" w:rsidP="00365509">
      <w:pPr>
        <w:spacing w:after="0" w:line="240" w:lineRule="auto"/>
      </w:pPr>
      <w:r>
        <w:separator/>
      </w:r>
    </w:p>
  </w:footnote>
  <w:footnote w:type="continuationSeparator" w:id="0">
    <w:p w14:paraId="7791AE7A" w14:textId="77777777" w:rsidR="00FD40E3" w:rsidRDefault="00FD40E3" w:rsidP="00365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0FC44" w14:textId="77777777" w:rsidR="00553CEF" w:rsidRDefault="00553CEF" w:rsidP="004A2C31">
    <w:pPr>
      <w:pStyle w:val="Header"/>
      <w:bidi/>
    </w:pPr>
    <w:r>
      <w:rPr>
        <w:noProof/>
      </w:rPr>
      <w:drawing>
        <wp:inline distT="0" distB="0" distL="0" distR="0" wp14:anchorId="0468A83C" wp14:editId="3E0AA9EA">
          <wp:extent cx="1066800" cy="7848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E3AA6CE" w14:textId="77777777" w:rsidR="00553CEF" w:rsidRDefault="00553C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32DBD" w14:textId="77777777" w:rsidR="00553CEF" w:rsidRPr="0089700D" w:rsidRDefault="00553CEF" w:rsidP="0089700D">
    <w:pPr>
      <w:pStyle w:val="Header"/>
    </w:pPr>
    <w:r>
      <w:rPr>
        <w:noProof/>
      </w:rPr>
      <w:drawing>
        <wp:inline distT="0" distB="0" distL="0" distR="0" wp14:anchorId="3A253E9D" wp14:editId="41DFE740">
          <wp:extent cx="1066800" cy="7848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84B1A"/>
    <w:multiLevelType w:val="hybridMultilevel"/>
    <w:tmpl w:val="1F4E3D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23B38"/>
    <w:multiLevelType w:val="hybridMultilevel"/>
    <w:tmpl w:val="12324A6C"/>
    <w:lvl w:ilvl="0" w:tplc="6B18F57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25FC3"/>
    <w:multiLevelType w:val="hybridMultilevel"/>
    <w:tmpl w:val="C3A6354E"/>
    <w:lvl w:ilvl="0" w:tplc="D004BA26">
      <w:start w:val="2"/>
      <w:numFmt w:val="bullet"/>
      <w:lvlText w:val="-"/>
      <w:lvlJc w:val="left"/>
      <w:pPr>
        <w:ind w:left="720" w:hanging="360"/>
      </w:pPr>
      <w:rPr>
        <w:rFonts w:ascii="TradeGothic" w:eastAsiaTheme="minorHAnsi" w:hAnsi="Trade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A7956"/>
    <w:multiLevelType w:val="hybridMultilevel"/>
    <w:tmpl w:val="167A9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650DC"/>
    <w:multiLevelType w:val="hybridMultilevel"/>
    <w:tmpl w:val="1DFEF4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9F52064"/>
    <w:multiLevelType w:val="hybridMultilevel"/>
    <w:tmpl w:val="C3288E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3A5E40"/>
    <w:multiLevelType w:val="hybridMultilevel"/>
    <w:tmpl w:val="12862194"/>
    <w:lvl w:ilvl="0" w:tplc="8CB0A164">
      <w:start w:val="1"/>
      <w:numFmt w:val="decimal"/>
      <w:lvlText w:val="%1."/>
      <w:lvlJc w:val="lef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7" w15:restartNumberingAfterBreak="0">
    <w:nsid w:val="105C59DC"/>
    <w:multiLevelType w:val="hybridMultilevel"/>
    <w:tmpl w:val="297E3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2A20992"/>
    <w:multiLevelType w:val="hybridMultilevel"/>
    <w:tmpl w:val="382079D2"/>
    <w:lvl w:ilvl="0" w:tplc="0409000F">
      <w:start w:val="1"/>
      <w:numFmt w:val="decimal"/>
      <w:lvlText w:val="%1."/>
      <w:lvlJc w:val="left"/>
      <w:pPr>
        <w:ind w:left="720" w:hanging="360"/>
      </w:pPr>
      <w:rPr>
        <w:rFonts w:hint="default"/>
        <w:u w:val="no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3D34761"/>
    <w:multiLevelType w:val="multilevel"/>
    <w:tmpl w:val="2850D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0" w15:restartNumberingAfterBreak="0">
    <w:nsid w:val="182B55E2"/>
    <w:multiLevelType w:val="multilevel"/>
    <w:tmpl w:val="1F3EE3C6"/>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1CF756CC"/>
    <w:multiLevelType w:val="hybridMultilevel"/>
    <w:tmpl w:val="FFBEBA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830C51"/>
    <w:multiLevelType w:val="hybridMultilevel"/>
    <w:tmpl w:val="AA38C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F467C7"/>
    <w:multiLevelType w:val="hybridMultilevel"/>
    <w:tmpl w:val="48A2FBB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59754DA"/>
    <w:multiLevelType w:val="hybridMultilevel"/>
    <w:tmpl w:val="F4E6D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160C54"/>
    <w:multiLevelType w:val="hybridMultilevel"/>
    <w:tmpl w:val="2670F8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C42915"/>
    <w:multiLevelType w:val="multilevel"/>
    <w:tmpl w:val="0B58705E"/>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06A20CA"/>
    <w:multiLevelType w:val="hybridMultilevel"/>
    <w:tmpl w:val="409E6E92"/>
    <w:lvl w:ilvl="0" w:tplc="FFFFFFFF">
      <w:start w:val="23"/>
      <w:numFmt w:val="decimal"/>
      <w:pStyle w:val="Heading2"/>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2675B1A"/>
    <w:multiLevelType w:val="hybridMultilevel"/>
    <w:tmpl w:val="73E2310A"/>
    <w:lvl w:ilvl="0" w:tplc="060C50A0">
      <w:start w:val="1"/>
      <w:numFmt w:val="bullet"/>
      <w:lvlText w:val=""/>
      <w:lvlJc w:val="left"/>
      <w:pPr>
        <w:tabs>
          <w:tab w:val="num" w:pos="720"/>
        </w:tabs>
        <w:ind w:left="720" w:hanging="360"/>
      </w:pPr>
      <w:rPr>
        <w:rFonts w:ascii="Symbol" w:hAnsi="Symbol"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6C27D6"/>
    <w:multiLevelType w:val="hybridMultilevel"/>
    <w:tmpl w:val="520E7B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5ED74D8"/>
    <w:multiLevelType w:val="multilevel"/>
    <w:tmpl w:val="880A5216"/>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37091C3D"/>
    <w:multiLevelType w:val="hybridMultilevel"/>
    <w:tmpl w:val="183E7E9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374A5B82"/>
    <w:multiLevelType w:val="hybridMultilevel"/>
    <w:tmpl w:val="B248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277DCB"/>
    <w:multiLevelType w:val="hybridMultilevel"/>
    <w:tmpl w:val="2FD43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331DBF"/>
    <w:multiLevelType w:val="hybridMultilevel"/>
    <w:tmpl w:val="B72A4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F9165C"/>
    <w:multiLevelType w:val="hybridMultilevel"/>
    <w:tmpl w:val="14B4A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6B4283"/>
    <w:multiLevelType w:val="hybridMultilevel"/>
    <w:tmpl w:val="C152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602EE3"/>
    <w:multiLevelType w:val="hybridMultilevel"/>
    <w:tmpl w:val="01B03EA8"/>
    <w:lvl w:ilvl="0" w:tplc="08090005">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795B03"/>
    <w:multiLevelType w:val="hybridMultilevel"/>
    <w:tmpl w:val="7CF66CE2"/>
    <w:lvl w:ilvl="0" w:tplc="6B18F5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AA1D99"/>
    <w:multiLevelType w:val="hybridMultilevel"/>
    <w:tmpl w:val="D5E8D974"/>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45746F7"/>
    <w:multiLevelType w:val="hybridMultilevel"/>
    <w:tmpl w:val="6C2E7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5F0175"/>
    <w:multiLevelType w:val="hybridMultilevel"/>
    <w:tmpl w:val="25A813CC"/>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55E16FF2"/>
    <w:multiLevelType w:val="hybridMultilevel"/>
    <w:tmpl w:val="82706FFE"/>
    <w:lvl w:ilvl="0" w:tplc="91AAB9AC">
      <w:start w:val="1"/>
      <w:numFmt w:val="decimal"/>
      <w:lvlText w:val="%1-"/>
      <w:lvlJc w:val="left"/>
      <w:pPr>
        <w:ind w:left="720" w:hanging="360"/>
      </w:pPr>
      <w:rPr>
        <w:rFonts w:eastAsia="Georgi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7F728A"/>
    <w:multiLevelType w:val="hybridMultilevel"/>
    <w:tmpl w:val="C78CDCCE"/>
    <w:lvl w:ilvl="0" w:tplc="2468F9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F93359"/>
    <w:multiLevelType w:val="hybridMultilevel"/>
    <w:tmpl w:val="23CA488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35" w15:restartNumberingAfterBreak="0">
    <w:nsid w:val="59391C4B"/>
    <w:multiLevelType w:val="hybridMultilevel"/>
    <w:tmpl w:val="6C4C1832"/>
    <w:lvl w:ilvl="0" w:tplc="08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15:restartNumberingAfterBreak="0">
    <w:nsid w:val="5EA822FA"/>
    <w:multiLevelType w:val="hybridMultilevel"/>
    <w:tmpl w:val="0846D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672F8B"/>
    <w:multiLevelType w:val="hybridMultilevel"/>
    <w:tmpl w:val="6882A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C50AB6"/>
    <w:multiLevelType w:val="hybridMultilevel"/>
    <w:tmpl w:val="38DCDC08"/>
    <w:lvl w:ilvl="0" w:tplc="9D3690B8">
      <w:start w:val="1"/>
      <w:numFmt w:val="decimal"/>
      <w:pStyle w:val="Head2"/>
      <w:lvlText w:val="%1."/>
      <w:lvlJc w:val="left"/>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9" w15:restartNumberingAfterBreak="0">
    <w:nsid w:val="669F2473"/>
    <w:multiLevelType w:val="hybridMultilevel"/>
    <w:tmpl w:val="28081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7264FC"/>
    <w:multiLevelType w:val="hybridMultilevel"/>
    <w:tmpl w:val="6D9A1D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BDF1839"/>
    <w:multiLevelType w:val="hybridMultilevel"/>
    <w:tmpl w:val="01266FEC"/>
    <w:lvl w:ilvl="0" w:tplc="6B18F5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0C449F"/>
    <w:multiLevelType w:val="hybridMultilevel"/>
    <w:tmpl w:val="95D80D8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3" w15:restartNumberingAfterBreak="0">
    <w:nsid w:val="70A66149"/>
    <w:multiLevelType w:val="multilevel"/>
    <w:tmpl w:val="308A937E"/>
    <w:lvl w:ilvl="0">
      <w:start w:val="1"/>
      <w:numFmt w:val="none"/>
      <w:lvlText w:val="8.0"/>
      <w:lvlJc w:val="left"/>
      <w:pPr>
        <w:tabs>
          <w:tab w:val="num" w:pos="360"/>
        </w:tabs>
        <w:ind w:left="360" w:hanging="360"/>
      </w:pPr>
      <w:rPr>
        <w:rFonts w:hint="default"/>
        <w:b/>
        <w:i w:val="0"/>
        <w:color w:val="auto"/>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44" w15:restartNumberingAfterBreak="0">
    <w:nsid w:val="70B929A8"/>
    <w:multiLevelType w:val="hybridMultilevel"/>
    <w:tmpl w:val="A058CACA"/>
    <w:lvl w:ilvl="0" w:tplc="59849C9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B1D5C7E"/>
    <w:multiLevelType w:val="hybridMultilevel"/>
    <w:tmpl w:val="0E3C81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1321596">
    <w:abstractNumId w:val="0"/>
  </w:num>
  <w:num w:numId="2" w16cid:durableId="619145040">
    <w:abstractNumId w:val="4"/>
  </w:num>
  <w:num w:numId="3" w16cid:durableId="356197055">
    <w:abstractNumId w:val="10"/>
  </w:num>
  <w:num w:numId="4" w16cid:durableId="1166632779">
    <w:abstractNumId w:val="17"/>
  </w:num>
  <w:num w:numId="5" w16cid:durableId="1632713934">
    <w:abstractNumId w:val="8"/>
  </w:num>
  <w:num w:numId="6" w16cid:durableId="366836258">
    <w:abstractNumId w:val="36"/>
  </w:num>
  <w:num w:numId="7" w16cid:durableId="2063361635">
    <w:abstractNumId w:val="27"/>
  </w:num>
  <w:num w:numId="8" w16cid:durableId="1708094202">
    <w:abstractNumId w:val="26"/>
  </w:num>
  <w:num w:numId="9" w16cid:durableId="1643461632">
    <w:abstractNumId w:val="37"/>
  </w:num>
  <w:num w:numId="10" w16cid:durableId="695618675">
    <w:abstractNumId w:val="2"/>
  </w:num>
  <w:num w:numId="11" w16cid:durableId="2070036868">
    <w:abstractNumId w:val="15"/>
  </w:num>
  <w:num w:numId="12" w16cid:durableId="878274757">
    <w:abstractNumId w:val="21"/>
  </w:num>
  <w:num w:numId="13" w16cid:durableId="55045709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9859454">
    <w:abstractNumId w:val="34"/>
  </w:num>
  <w:num w:numId="15" w16cid:durableId="1201091507">
    <w:abstractNumId w:val="6"/>
  </w:num>
  <w:num w:numId="16" w16cid:durableId="1163202863">
    <w:abstractNumId w:val="24"/>
  </w:num>
  <w:num w:numId="17" w16cid:durableId="1466386915">
    <w:abstractNumId w:val="28"/>
  </w:num>
  <w:num w:numId="18" w16cid:durableId="466556582">
    <w:abstractNumId w:val="41"/>
  </w:num>
  <w:num w:numId="19" w16cid:durableId="1121919850">
    <w:abstractNumId w:val="1"/>
  </w:num>
  <w:num w:numId="20" w16cid:durableId="391779576">
    <w:abstractNumId w:val="30"/>
  </w:num>
  <w:num w:numId="21" w16cid:durableId="1436052612">
    <w:abstractNumId w:val="42"/>
  </w:num>
  <w:num w:numId="22" w16cid:durableId="1055084633">
    <w:abstractNumId w:val="33"/>
  </w:num>
  <w:num w:numId="23" w16cid:durableId="798691819">
    <w:abstractNumId w:val="22"/>
  </w:num>
  <w:num w:numId="24" w16cid:durableId="312637178">
    <w:abstractNumId w:val="7"/>
  </w:num>
  <w:num w:numId="25" w16cid:durableId="937829778">
    <w:abstractNumId w:val="13"/>
  </w:num>
  <w:num w:numId="26" w16cid:durableId="776100368">
    <w:abstractNumId w:val="29"/>
  </w:num>
  <w:num w:numId="27" w16cid:durableId="1201236791">
    <w:abstractNumId w:val="18"/>
  </w:num>
  <w:num w:numId="28" w16cid:durableId="1449810603">
    <w:abstractNumId w:val="43"/>
  </w:num>
  <w:num w:numId="29" w16cid:durableId="1803883995">
    <w:abstractNumId w:val="20"/>
  </w:num>
  <w:num w:numId="30" w16cid:durableId="881868613">
    <w:abstractNumId w:val="19"/>
  </w:num>
  <w:num w:numId="31" w16cid:durableId="14523568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67502389">
    <w:abstractNumId w:val="11"/>
  </w:num>
  <w:num w:numId="33" w16cid:durableId="450788532">
    <w:abstractNumId w:val="9"/>
  </w:num>
  <w:num w:numId="34" w16cid:durableId="573974460">
    <w:abstractNumId w:val="16"/>
  </w:num>
  <w:num w:numId="35" w16cid:durableId="784890188">
    <w:abstractNumId w:val="45"/>
  </w:num>
  <w:num w:numId="36" w16cid:durableId="2095514219">
    <w:abstractNumId w:val="14"/>
  </w:num>
  <w:num w:numId="37" w16cid:durableId="99493950">
    <w:abstractNumId w:val="23"/>
  </w:num>
  <w:num w:numId="38" w16cid:durableId="99909257">
    <w:abstractNumId w:val="25"/>
  </w:num>
  <w:num w:numId="39" w16cid:durableId="500699212">
    <w:abstractNumId w:val="35"/>
  </w:num>
  <w:num w:numId="40" w16cid:durableId="1865288570">
    <w:abstractNumId w:val="40"/>
  </w:num>
  <w:num w:numId="41" w16cid:durableId="1604649393">
    <w:abstractNumId w:val="3"/>
  </w:num>
  <w:num w:numId="42" w16cid:durableId="1838492255">
    <w:abstractNumId w:val="12"/>
  </w:num>
  <w:num w:numId="43" w16cid:durableId="41478578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79553666">
    <w:abstractNumId w:val="32"/>
  </w:num>
  <w:num w:numId="45" w16cid:durableId="1497376405">
    <w:abstractNumId w:val="39"/>
  </w:num>
  <w:num w:numId="46" w16cid:durableId="1857772689">
    <w:abstractNumId w:val="5"/>
  </w:num>
  <w:num w:numId="47" w16cid:durableId="1934043634">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CAD"/>
    <w:rsid w:val="0000192B"/>
    <w:rsid w:val="00001AB5"/>
    <w:rsid w:val="00002384"/>
    <w:rsid w:val="00003B4B"/>
    <w:rsid w:val="00004DEE"/>
    <w:rsid w:val="000066E0"/>
    <w:rsid w:val="00007BE4"/>
    <w:rsid w:val="0001018E"/>
    <w:rsid w:val="000122AE"/>
    <w:rsid w:val="00012954"/>
    <w:rsid w:val="00012F65"/>
    <w:rsid w:val="00024023"/>
    <w:rsid w:val="000262F9"/>
    <w:rsid w:val="000279FA"/>
    <w:rsid w:val="00031B9F"/>
    <w:rsid w:val="000358AD"/>
    <w:rsid w:val="00041417"/>
    <w:rsid w:val="0004282C"/>
    <w:rsid w:val="000454AC"/>
    <w:rsid w:val="00045B49"/>
    <w:rsid w:val="00050A1D"/>
    <w:rsid w:val="00051A8E"/>
    <w:rsid w:val="00052AB3"/>
    <w:rsid w:val="00053AF2"/>
    <w:rsid w:val="00053EDB"/>
    <w:rsid w:val="0005546A"/>
    <w:rsid w:val="0006501F"/>
    <w:rsid w:val="000659D9"/>
    <w:rsid w:val="000666DB"/>
    <w:rsid w:val="0007114A"/>
    <w:rsid w:val="00073E35"/>
    <w:rsid w:val="00076BE1"/>
    <w:rsid w:val="00077A4E"/>
    <w:rsid w:val="00077FAD"/>
    <w:rsid w:val="00081384"/>
    <w:rsid w:val="00081FA4"/>
    <w:rsid w:val="00082AED"/>
    <w:rsid w:val="000851AA"/>
    <w:rsid w:val="0008634D"/>
    <w:rsid w:val="00092A3C"/>
    <w:rsid w:val="000942FA"/>
    <w:rsid w:val="0009456B"/>
    <w:rsid w:val="000955E5"/>
    <w:rsid w:val="000A2BDC"/>
    <w:rsid w:val="000A2C51"/>
    <w:rsid w:val="000A36AE"/>
    <w:rsid w:val="000A499C"/>
    <w:rsid w:val="000A4DC3"/>
    <w:rsid w:val="000A57BF"/>
    <w:rsid w:val="000A79D2"/>
    <w:rsid w:val="000A7F52"/>
    <w:rsid w:val="000B2FAD"/>
    <w:rsid w:val="000B3701"/>
    <w:rsid w:val="000B4428"/>
    <w:rsid w:val="000B6180"/>
    <w:rsid w:val="000C5AD2"/>
    <w:rsid w:val="000D1292"/>
    <w:rsid w:val="000D2A6F"/>
    <w:rsid w:val="000D3EF7"/>
    <w:rsid w:val="000D7369"/>
    <w:rsid w:val="000D7A0B"/>
    <w:rsid w:val="000E478F"/>
    <w:rsid w:val="000E47F5"/>
    <w:rsid w:val="000E4E85"/>
    <w:rsid w:val="000E51B6"/>
    <w:rsid w:val="000E609F"/>
    <w:rsid w:val="000E6446"/>
    <w:rsid w:val="000F07B3"/>
    <w:rsid w:val="000F0E64"/>
    <w:rsid w:val="000F11F6"/>
    <w:rsid w:val="000F2CA4"/>
    <w:rsid w:val="001013D5"/>
    <w:rsid w:val="00103353"/>
    <w:rsid w:val="001072C6"/>
    <w:rsid w:val="00110069"/>
    <w:rsid w:val="001169A3"/>
    <w:rsid w:val="00117118"/>
    <w:rsid w:val="00117DFE"/>
    <w:rsid w:val="0012232E"/>
    <w:rsid w:val="001231B5"/>
    <w:rsid w:val="001231D5"/>
    <w:rsid w:val="001246E4"/>
    <w:rsid w:val="0013233F"/>
    <w:rsid w:val="00133017"/>
    <w:rsid w:val="00134C22"/>
    <w:rsid w:val="00135DE8"/>
    <w:rsid w:val="00135ED0"/>
    <w:rsid w:val="00135FFB"/>
    <w:rsid w:val="00141F9C"/>
    <w:rsid w:val="001428D2"/>
    <w:rsid w:val="00145E3A"/>
    <w:rsid w:val="00146633"/>
    <w:rsid w:val="00153790"/>
    <w:rsid w:val="001551A8"/>
    <w:rsid w:val="00157F77"/>
    <w:rsid w:val="00165F15"/>
    <w:rsid w:val="001663AA"/>
    <w:rsid w:val="00167816"/>
    <w:rsid w:val="0017094C"/>
    <w:rsid w:val="00170DCC"/>
    <w:rsid w:val="00171052"/>
    <w:rsid w:val="0017512B"/>
    <w:rsid w:val="001752DA"/>
    <w:rsid w:val="001801CA"/>
    <w:rsid w:val="001801EE"/>
    <w:rsid w:val="0018209D"/>
    <w:rsid w:val="001853C8"/>
    <w:rsid w:val="0018576B"/>
    <w:rsid w:val="00186944"/>
    <w:rsid w:val="00191049"/>
    <w:rsid w:val="00193533"/>
    <w:rsid w:val="00193D08"/>
    <w:rsid w:val="00193F4B"/>
    <w:rsid w:val="001A0AA6"/>
    <w:rsid w:val="001A1320"/>
    <w:rsid w:val="001A2427"/>
    <w:rsid w:val="001A5DAA"/>
    <w:rsid w:val="001A6579"/>
    <w:rsid w:val="001B1DE9"/>
    <w:rsid w:val="001B1FEE"/>
    <w:rsid w:val="001B2AE8"/>
    <w:rsid w:val="001B4930"/>
    <w:rsid w:val="001B63E5"/>
    <w:rsid w:val="001C5AB3"/>
    <w:rsid w:val="001D1376"/>
    <w:rsid w:val="001D4AB0"/>
    <w:rsid w:val="001D5145"/>
    <w:rsid w:val="001E08BA"/>
    <w:rsid w:val="001E24A8"/>
    <w:rsid w:val="001E3605"/>
    <w:rsid w:val="001E3972"/>
    <w:rsid w:val="001E53AA"/>
    <w:rsid w:val="001E6606"/>
    <w:rsid w:val="001E7075"/>
    <w:rsid w:val="001F07A8"/>
    <w:rsid w:val="001F0D73"/>
    <w:rsid w:val="001F0F5B"/>
    <w:rsid w:val="001F2836"/>
    <w:rsid w:val="001F71F6"/>
    <w:rsid w:val="002011A9"/>
    <w:rsid w:val="002012E5"/>
    <w:rsid w:val="00203865"/>
    <w:rsid w:val="002051A0"/>
    <w:rsid w:val="0021136C"/>
    <w:rsid w:val="002126C3"/>
    <w:rsid w:val="00214D2C"/>
    <w:rsid w:val="00214ECD"/>
    <w:rsid w:val="00215135"/>
    <w:rsid w:val="00215602"/>
    <w:rsid w:val="002162DF"/>
    <w:rsid w:val="00216610"/>
    <w:rsid w:val="00217A28"/>
    <w:rsid w:val="00221783"/>
    <w:rsid w:val="00222CDE"/>
    <w:rsid w:val="002264F3"/>
    <w:rsid w:val="00230B0F"/>
    <w:rsid w:val="00231D2E"/>
    <w:rsid w:val="00232930"/>
    <w:rsid w:val="00233D71"/>
    <w:rsid w:val="00234C03"/>
    <w:rsid w:val="00235991"/>
    <w:rsid w:val="00241AE3"/>
    <w:rsid w:val="0024249F"/>
    <w:rsid w:val="00245A7B"/>
    <w:rsid w:val="00250DAC"/>
    <w:rsid w:val="0025362B"/>
    <w:rsid w:val="00254041"/>
    <w:rsid w:val="00255EDD"/>
    <w:rsid w:val="00257079"/>
    <w:rsid w:val="002577E0"/>
    <w:rsid w:val="00257D55"/>
    <w:rsid w:val="0026180F"/>
    <w:rsid w:val="00263EB4"/>
    <w:rsid w:val="00266172"/>
    <w:rsid w:val="00267844"/>
    <w:rsid w:val="00271315"/>
    <w:rsid w:val="00274C7B"/>
    <w:rsid w:val="00274F52"/>
    <w:rsid w:val="00274F6F"/>
    <w:rsid w:val="002776E5"/>
    <w:rsid w:val="002807C4"/>
    <w:rsid w:val="00281994"/>
    <w:rsid w:val="00282DA9"/>
    <w:rsid w:val="0028457E"/>
    <w:rsid w:val="0028603E"/>
    <w:rsid w:val="002860BC"/>
    <w:rsid w:val="00290845"/>
    <w:rsid w:val="00290E59"/>
    <w:rsid w:val="00291DE4"/>
    <w:rsid w:val="002A08CF"/>
    <w:rsid w:val="002A5669"/>
    <w:rsid w:val="002B0852"/>
    <w:rsid w:val="002B1001"/>
    <w:rsid w:val="002B1748"/>
    <w:rsid w:val="002B3D02"/>
    <w:rsid w:val="002B77AD"/>
    <w:rsid w:val="002C1B48"/>
    <w:rsid w:val="002C57A1"/>
    <w:rsid w:val="002C6560"/>
    <w:rsid w:val="002C78CD"/>
    <w:rsid w:val="002D10A4"/>
    <w:rsid w:val="002D3DCD"/>
    <w:rsid w:val="002D5749"/>
    <w:rsid w:val="002D5C5C"/>
    <w:rsid w:val="002D62EE"/>
    <w:rsid w:val="002E3D93"/>
    <w:rsid w:val="002E6441"/>
    <w:rsid w:val="002E69D0"/>
    <w:rsid w:val="002F2E8D"/>
    <w:rsid w:val="002F7E9F"/>
    <w:rsid w:val="00300277"/>
    <w:rsid w:val="003041C2"/>
    <w:rsid w:val="00305AA8"/>
    <w:rsid w:val="00306B90"/>
    <w:rsid w:val="003077A5"/>
    <w:rsid w:val="00307B69"/>
    <w:rsid w:val="00311F19"/>
    <w:rsid w:val="00321D72"/>
    <w:rsid w:val="00324298"/>
    <w:rsid w:val="0032515E"/>
    <w:rsid w:val="0033183D"/>
    <w:rsid w:val="0033219C"/>
    <w:rsid w:val="003342B7"/>
    <w:rsid w:val="00340BA3"/>
    <w:rsid w:val="00342CB1"/>
    <w:rsid w:val="00345028"/>
    <w:rsid w:val="00345C8B"/>
    <w:rsid w:val="00346768"/>
    <w:rsid w:val="003501A7"/>
    <w:rsid w:val="00360211"/>
    <w:rsid w:val="00360CF4"/>
    <w:rsid w:val="00361479"/>
    <w:rsid w:val="00364A96"/>
    <w:rsid w:val="00365509"/>
    <w:rsid w:val="00365C26"/>
    <w:rsid w:val="00365CED"/>
    <w:rsid w:val="0037219D"/>
    <w:rsid w:val="00372F77"/>
    <w:rsid w:val="0037548C"/>
    <w:rsid w:val="0037666F"/>
    <w:rsid w:val="0038132E"/>
    <w:rsid w:val="003838E5"/>
    <w:rsid w:val="00385718"/>
    <w:rsid w:val="003903F3"/>
    <w:rsid w:val="00390BCB"/>
    <w:rsid w:val="0039192C"/>
    <w:rsid w:val="00392E7B"/>
    <w:rsid w:val="00394F49"/>
    <w:rsid w:val="003965DD"/>
    <w:rsid w:val="00396DF7"/>
    <w:rsid w:val="00397D23"/>
    <w:rsid w:val="003A04D4"/>
    <w:rsid w:val="003A0FBF"/>
    <w:rsid w:val="003A2060"/>
    <w:rsid w:val="003A70F5"/>
    <w:rsid w:val="003B1453"/>
    <w:rsid w:val="003B1823"/>
    <w:rsid w:val="003B3CEB"/>
    <w:rsid w:val="003B446C"/>
    <w:rsid w:val="003C2172"/>
    <w:rsid w:val="003C24C0"/>
    <w:rsid w:val="003C42A9"/>
    <w:rsid w:val="003C42B2"/>
    <w:rsid w:val="003C6002"/>
    <w:rsid w:val="003C7350"/>
    <w:rsid w:val="003D2BA6"/>
    <w:rsid w:val="003D30BF"/>
    <w:rsid w:val="003D38C7"/>
    <w:rsid w:val="003D4007"/>
    <w:rsid w:val="003D6F5E"/>
    <w:rsid w:val="003D75A3"/>
    <w:rsid w:val="003D7FB6"/>
    <w:rsid w:val="003E0A58"/>
    <w:rsid w:val="003E2F2C"/>
    <w:rsid w:val="003E7620"/>
    <w:rsid w:val="003F34C0"/>
    <w:rsid w:val="0040024B"/>
    <w:rsid w:val="00403B83"/>
    <w:rsid w:val="00403DBE"/>
    <w:rsid w:val="00405DF5"/>
    <w:rsid w:val="004119A9"/>
    <w:rsid w:val="00414A25"/>
    <w:rsid w:val="00415B7C"/>
    <w:rsid w:val="00415C29"/>
    <w:rsid w:val="0041620E"/>
    <w:rsid w:val="00417479"/>
    <w:rsid w:val="00417FD7"/>
    <w:rsid w:val="00424245"/>
    <w:rsid w:val="00425B53"/>
    <w:rsid w:val="0043210D"/>
    <w:rsid w:val="00433278"/>
    <w:rsid w:val="004349EA"/>
    <w:rsid w:val="004356B2"/>
    <w:rsid w:val="00443842"/>
    <w:rsid w:val="00445094"/>
    <w:rsid w:val="00456007"/>
    <w:rsid w:val="00460D1B"/>
    <w:rsid w:val="004637A6"/>
    <w:rsid w:val="00465744"/>
    <w:rsid w:val="00480B04"/>
    <w:rsid w:val="0049066A"/>
    <w:rsid w:val="004937BC"/>
    <w:rsid w:val="004955C2"/>
    <w:rsid w:val="00496F5F"/>
    <w:rsid w:val="00497AC8"/>
    <w:rsid w:val="00497B06"/>
    <w:rsid w:val="004A2C31"/>
    <w:rsid w:val="004A60B1"/>
    <w:rsid w:val="004A7D67"/>
    <w:rsid w:val="004B5A68"/>
    <w:rsid w:val="004B62A4"/>
    <w:rsid w:val="004B7FDA"/>
    <w:rsid w:val="004C033C"/>
    <w:rsid w:val="004C12AF"/>
    <w:rsid w:val="004C5D66"/>
    <w:rsid w:val="004C6ED8"/>
    <w:rsid w:val="004D106E"/>
    <w:rsid w:val="004D2DB8"/>
    <w:rsid w:val="004D571D"/>
    <w:rsid w:val="004D7835"/>
    <w:rsid w:val="004E085D"/>
    <w:rsid w:val="004E1153"/>
    <w:rsid w:val="004E1446"/>
    <w:rsid w:val="004E167A"/>
    <w:rsid w:val="004E1F08"/>
    <w:rsid w:val="004E2DDB"/>
    <w:rsid w:val="004E3D43"/>
    <w:rsid w:val="004E599C"/>
    <w:rsid w:val="004F0918"/>
    <w:rsid w:val="004F164E"/>
    <w:rsid w:val="004F1FF5"/>
    <w:rsid w:val="004F4545"/>
    <w:rsid w:val="004F503F"/>
    <w:rsid w:val="00502415"/>
    <w:rsid w:val="00503CB3"/>
    <w:rsid w:val="005075F5"/>
    <w:rsid w:val="00511C77"/>
    <w:rsid w:val="00513DF4"/>
    <w:rsid w:val="00516141"/>
    <w:rsid w:val="00517297"/>
    <w:rsid w:val="00517A4D"/>
    <w:rsid w:val="0052100D"/>
    <w:rsid w:val="00522683"/>
    <w:rsid w:val="00527B3B"/>
    <w:rsid w:val="00527F57"/>
    <w:rsid w:val="00530EE7"/>
    <w:rsid w:val="00532470"/>
    <w:rsid w:val="00535699"/>
    <w:rsid w:val="005410F1"/>
    <w:rsid w:val="005435BB"/>
    <w:rsid w:val="0054612B"/>
    <w:rsid w:val="0055233C"/>
    <w:rsid w:val="00553536"/>
    <w:rsid w:val="0055389E"/>
    <w:rsid w:val="00553CEF"/>
    <w:rsid w:val="00554478"/>
    <w:rsid w:val="00555736"/>
    <w:rsid w:val="0055732F"/>
    <w:rsid w:val="00557CC8"/>
    <w:rsid w:val="00560210"/>
    <w:rsid w:val="00562054"/>
    <w:rsid w:val="005655C4"/>
    <w:rsid w:val="00565CD3"/>
    <w:rsid w:val="00567FE7"/>
    <w:rsid w:val="0057127D"/>
    <w:rsid w:val="00572C57"/>
    <w:rsid w:val="00580093"/>
    <w:rsid w:val="00583432"/>
    <w:rsid w:val="00586964"/>
    <w:rsid w:val="00590136"/>
    <w:rsid w:val="005911E3"/>
    <w:rsid w:val="00593C12"/>
    <w:rsid w:val="005972FF"/>
    <w:rsid w:val="005A1DB9"/>
    <w:rsid w:val="005A7E38"/>
    <w:rsid w:val="005B087E"/>
    <w:rsid w:val="005B0D32"/>
    <w:rsid w:val="005B1414"/>
    <w:rsid w:val="005B2840"/>
    <w:rsid w:val="005B5EDC"/>
    <w:rsid w:val="005C68DB"/>
    <w:rsid w:val="005D007E"/>
    <w:rsid w:val="005D1170"/>
    <w:rsid w:val="005D3F60"/>
    <w:rsid w:val="005D43FF"/>
    <w:rsid w:val="005D556E"/>
    <w:rsid w:val="005D78B6"/>
    <w:rsid w:val="005E02A5"/>
    <w:rsid w:val="005E1C93"/>
    <w:rsid w:val="005E3377"/>
    <w:rsid w:val="005E367C"/>
    <w:rsid w:val="005E503A"/>
    <w:rsid w:val="005F1DAF"/>
    <w:rsid w:val="005F3781"/>
    <w:rsid w:val="005F6499"/>
    <w:rsid w:val="005F6EE2"/>
    <w:rsid w:val="005F7034"/>
    <w:rsid w:val="006025AF"/>
    <w:rsid w:val="006059F5"/>
    <w:rsid w:val="006065BB"/>
    <w:rsid w:val="00610D32"/>
    <w:rsid w:val="00610E11"/>
    <w:rsid w:val="00611EB2"/>
    <w:rsid w:val="0061704B"/>
    <w:rsid w:val="006214D4"/>
    <w:rsid w:val="00621AED"/>
    <w:rsid w:val="00621DFE"/>
    <w:rsid w:val="00622F90"/>
    <w:rsid w:val="006236A3"/>
    <w:rsid w:val="00624698"/>
    <w:rsid w:val="00625F13"/>
    <w:rsid w:val="0062656F"/>
    <w:rsid w:val="00626616"/>
    <w:rsid w:val="00627267"/>
    <w:rsid w:val="0062734A"/>
    <w:rsid w:val="00627641"/>
    <w:rsid w:val="00640E36"/>
    <w:rsid w:val="00641A15"/>
    <w:rsid w:val="006427D5"/>
    <w:rsid w:val="00644417"/>
    <w:rsid w:val="00650EF4"/>
    <w:rsid w:val="0065475F"/>
    <w:rsid w:val="00655737"/>
    <w:rsid w:val="006574FD"/>
    <w:rsid w:val="00662492"/>
    <w:rsid w:val="0066516E"/>
    <w:rsid w:val="006661EF"/>
    <w:rsid w:val="00666247"/>
    <w:rsid w:val="0066671F"/>
    <w:rsid w:val="00667751"/>
    <w:rsid w:val="0067244F"/>
    <w:rsid w:val="0067434C"/>
    <w:rsid w:val="006769EA"/>
    <w:rsid w:val="0068295B"/>
    <w:rsid w:val="006834EC"/>
    <w:rsid w:val="00686B96"/>
    <w:rsid w:val="00687119"/>
    <w:rsid w:val="00692A8E"/>
    <w:rsid w:val="00695749"/>
    <w:rsid w:val="00697832"/>
    <w:rsid w:val="006A2908"/>
    <w:rsid w:val="006A479D"/>
    <w:rsid w:val="006A5C54"/>
    <w:rsid w:val="006A79FD"/>
    <w:rsid w:val="006B1155"/>
    <w:rsid w:val="006B70D0"/>
    <w:rsid w:val="006C1B40"/>
    <w:rsid w:val="006C2467"/>
    <w:rsid w:val="006C32BA"/>
    <w:rsid w:val="006C3502"/>
    <w:rsid w:val="006C353A"/>
    <w:rsid w:val="006C74CF"/>
    <w:rsid w:val="006D1898"/>
    <w:rsid w:val="006D50D2"/>
    <w:rsid w:val="006D5229"/>
    <w:rsid w:val="006E07A3"/>
    <w:rsid w:val="006E35F6"/>
    <w:rsid w:val="006E3E06"/>
    <w:rsid w:val="006E629B"/>
    <w:rsid w:val="006E7F90"/>
    <w:rsid w:val="006F3EB9"/>
    <w:rsid w:val="006F71E1"/>
    <w:rsid w:val="006F740B"/>
    <w:rsid w:val="00704C4A"/>
    <w:rsid w:val="007054CB"/>
    <w:rsid w:val="007059DC"/>
    <w:rsid w:val="00707755"/>
    <w:rsid w:val="00710205"/>
    <w:rsid w:val="00711D16"/>
    <w:rsid w:val="00713043"/>
    <w:rsid w:val="007204AC"/>
    <w:rsid w:val="0072078B"/>
    <w:rsid w:val="007208C7"/>
    <w:rsid w:val="0072188B"/>
    <w:rsid w:val="007275D0"/>
    <w:rsid w:val="007303DE"/>
    <w:rsid w:val="00731FFA"/>
    <w:rsid w:val="00733B68"/>
    <w:rsid w:val="007344C9"/>
    <w:rsid w:val="007378CC"/>
    <w:rsid w:val="0074402D"/>
    <w:rsid w:val="00744BEE"/>
    <w:rsid w:val="00747DF1"/>
    <w:rsid w:val="00752C86"/>
    <w:rsid w:val="00755E39"/>
    <w:rsid w:val="00757856"/>
    <w:rsid w:val="00757DEA"/>
    <w:rsid w:val="00761659"/>
    <w:rsid w:val="00771541"/>
    <w:rsid w:val="007732F8"/>
    <w:rsid w:val="00776470"/>
    <w:rsid w:val="007811A2"/>
    <w:rsid w:val="007812F7"/>
    <w:rsid w:val="00782540"/>
    <w:rsid w:val="0078270F"/>
    <w:rsid w:val="007828CF"/>
    <w:rsid w:val="00783098"/>
    <w:rsid w:val="007865EF"/>
    <w:rsid w:val="00786961"/>
    <w:rsid w:val="00786979"/>
    <w:rsid w:val="00786C9A"/>
    <w:rsid w:val="00787006"/>
    <w:rsid w:val="00790EB0"/>
    <w:rsid w:val="00795A88"/>
    <w:rsid w:val="007A3C0B"/>
    <w:rsid w:val="007A5549"/>
    <w:rsid w:val="007A7C5C"/>
    <w:rsid w:val="007B08F5"/>
    <w:rsid w:val="007B3FAC"/>
    <w:rsid w:val="007B486E"/>
    <w:rsid w:val="007B4DBC"/>
    <w:rsid w:val="007B5519"/>
    <w:rsid w:val="007B5A27"/>
    <w:rsid w:val="007C379B"/>
    <w:rsid w:val="007C45BF"/>
    <w:rsid w:val="007C4AA2"/>
    <w:rsid w:val="007C512B"/>
    <w:rsid w:val="007D1C72"/>
    <w:rsid w:val="007D3B3D"/>
    <w:rsid w:val="007D4310"/>
    <w:rsid w:val="007D4E0A"/>
    <w:rsid w:val="007D53C2"/>
    <w:rsid w:val="007E2862"/>
    <w:rsid w:val="007E5A7C"/>
    <w:rsid w:val="007E6132"/>
    <w:rsid w:val="007E6F18"/>
    <w:rsid w:val="007F011A"/>
    <w:rsid w:val="007F02FF"/>
    <w:rsid w:val="007F1400"/>
    <w:rsid w:val="007F4818"/>
    <w:rsid w:val="007F4B8C"/>
    <w:rsid w:val="007F6667"/>
    <w:rsid w:val="007F6900"/>
    <w:rsid w:val="00805874"/>
    <w:rsid w:val="00810BA3"/>
    <w:rsid w:val="00814C5F"/>
    <w:rsid w:val="00815A01"/>
    <w:rsid w:val="008165C3"/>
    <w:rsid w:val="008167E7"/>
    <w:rsid w:val="00823FB5"/>
    <w:rsid w:val="00825BFB"/>
    <w:rsid w:val="008260CA"/>
    <w:rsid w:val="008302E0"/>
    <w:rsid w:val="008370E7"/>
    <w:rsid w:val="00840416"/>
    <w:rsid w:val="00842DFA"/>
    <w:rsid w:val="00842F59"/>
    <w:rsid w:val="00843958"/>
    <w:rsid w:val="00843B51"/>
    <w:rsid w:val="0085032F"/>
    <w:rsid w:val="00852DAC"/>
    <w:rsid w:val="00853AA4"/>
    <w:rsid w:val="00854036"/>
    <w:rsid w:val="008565D8"/>
    <w:rsid w:val="0085785D"/>
    <w:rsid w:val="00860192"/>
    <w:rsid w:val="00861061"/>
    <w:rsid w:val="00862D97"/>
    <w:rsid w:val="00864EC7"/>
    <w:rsid w:val="00867796"/>
    <w:rsid w:val="00876B6D"/>
    <w:rsid w:val="00880988"/>
    <w:rsid w:val="0088250F"/>
    <w:rsid w:val="008831BD"/>
    <w:rsid w:val="00883B66"/>
    <w:rsid w:val="0088625D"/>
    <w:rsid w:val="00887069"/>
    <w:rsid w:val="0089020A"/>
    <w:rsid w:val="00892B16"/>
    <w:rsid w:val="008931EE"/>
    <w:rsid w:val="0089700D"/>
    <w:rsid w:val="00897DE4"/>
    <w:rsid w:val="008A1463"/>
    <w:rsid w:val="008A1D4C"/>
    <w:rsid w:val="008A2A7D"/>
    <w:rsid w:val="008A36FC"/>
    <w:rsid w:val="008A6556"/>
    <w:rsid w:val="008B0D76"/>
    <w:rsid w:val="008B216D"/>
    <w:rsid w:val="008B5A91"/>
    <w:rsid w:val="008B67B9"/>
    <w:rsid w:val="008B7687"/>
    <w:rsid w:val="008C1066"/>
    <w:rsid w:val="008C223B"/>
    <w:rsid w:val="008C6035"/>
    <w:rsid w:val="008D2B2E"/>
    <w:rsid w:val="008D4745"/>
    <w:rsid w:val="008D6915"/>
    <w:rsid w:val="008D7050"/>
    <w:rsid w:val="008D77E7"/>
    <w:rsid w:val="008E2A61"/>
    <w:rsid w:val="008E716A"/>
    <w:rsid w:val="008F0E3D"/>
    <w:rsid w:val="008F7284"/>
    <w:rsid w:val="0090008E"/>
    <w:rsid w:val="00900827"/>
    <w:rsid w:val="00902321"/>
    <w:rsid w:val="009045F6"/>
    <w:rsid w:val="009050E8"/>
    <w:rsid w:val="009069CF"/>
    <w:rsid w:val="00910095"/>
    <w:rsid w:val="009103CF"/>
    <w:rsid w:val="009130D1"/>
    <w:rsid w:val="0091416C"/>
    <w:rsid w:val="00915705"/>
    <w:rsid w:val="00915DD3"/>
    <w:rsid w:val="00915E08"/>
    <w:rsid w:val="009164B6"/>
    <w:rsid w:val="0092080D"/>
    <w:rsid w:val="009260F8"/>
    <w:rsid w:val="00931926"/>
    <w:rsid w:val="00935F14"/>
    <w:rsid w:val="00936268"/>
    <w:rsid w:val="00937336"/>
    <w:rsid w:val="00940A16"/>
    <w:rsid w:val="00941804"/>
    <w:rsid w:val="009451A8"/>
    <w:rsid w:val="00945544"/>
    <w:rsid w:val="00946884"/>
    <w:rsid w:val="00950081"/>
    <w:rsid w:val="009537E7"/>
    <w:rsid w:val="00957F6C"/>
    <w:rsid w:val="00964B39"/>
    <w:rsid w:val="0096615D"/>
    <w:rsid w:val="0096690F"/>
    <w:rsid w:val="009715D3"/>
    <w:rsid w:val="00971CE3"/>
    <w:rsid w:val="00972288"/>
    <w:rsid w:val="00972696"/>
    <w:rsid w:val="0097563C"/>
    <w:rsid w:val="0097687F"/>
    <w:rsid w:val="009774EB"/>
    <w:rsid w:val="0098294B"/>
    <w:rsid w:val="00984B8D"/>
    <w:rsid w:val="009927A6"/>
    <w:rsid w:val="00994B14"/>
    <w:rsid w:val="00996E02"/>
    <w:rsid w:val="00997439"/>
    <w:rsid w:val="00997CD0"/>
    <w:rsid w:val="009A0C87"/>
    <w:rsid w:val="009A159B"/>
    <w:rsid w:val="009A604E"/>
    <w:rsid w:val="009B65B1"/>
    <w:rsid w:val="009B6B7A"/>
    <w:rsid w:val="009C0C56"/>
    <w:rsid w:val="009C0C90"/>
    <w:rsid w:val="009C16F8"/>
    <w:rsid w:val="009C7745"/>
    <w:rsid w:val="009C7B62"/>
    <w:rsid w:val="009C7D13"/>
    <w:rsid w:val="009C7E3F"/>
    <w:rsid w:val="009D1A84"/>
    <w:rsid w:val="009D1D14"/>
    <w:rsid w:val="009E3CDF"/>
    <w:rsid w:val="009F07A9"/>
    <w:rsid w:val="009F12F4"/>
    <w:rsid w:val="009F3EF1"/>
    <w:rsid w:val="00A000A0"/>
    <w:rsid w:val="00A003C9"/>
    <w:rsid w:val="00A00DB2"/>
    <w:rsid w:val="00A03814"/>
    <w:rsid w:val="00A05DCE"/>
    <w:rsid w:val="00A069E1"/>
    <w:rsid w:val="00A12AB5"/>
    <w:rsid w:val="00A1304A"/>
    <w:rsid w:val="00A137A5"/>
    <w:rsid w:val="00A15654"/>
    <w:rsid w:val="00A166D0"/>
    <w:rsid w:val="00A2030D"/>
    <w:rsid w:val="00A247DD"/>
    <w:rsid w:val="00A263B2"/>
    <w:rsid w:val="00A2697C"/>
    <w:rsid w:val="00A26F30"/>
    <w:rsid w:val="00A31AE6"/>
    <w:rsid w:val="00A36478"/>
    <w:rsid w:val="00A41213"/>
    <w:rsid w:val="00A4251D"/>
    <w:rsid w:val="00A44AE9"/>
    <w:rsid w:val="00A61A95"/>
    <w:rsid w:val="00A63097"/>
    <w:rsid w:val="00A659AE"/>
    <w:rsid w:val="00A66D3A"/>
    <w:rsid w:val="00A704E1"/>
    <w:rsid w:val="00A72980"/>
    <w:rsid w:val="00A74D36"/>
    <w:rsid w:val="00A76126"/>
    <w:rsid w:val="00A77ACA"/>
    <w:rsid w:val="00A80360"/>
    <w:rsid w:val="00A80BE0"/>
    <w:rsid w:val="00A92EC5"/>
    <w:rsid w:val="00A932A3"/>
    <w:rsid w:val="00A94F72"/>
    <w:rsid w:val="00A959D6"/>
    <w:rsid w:val="00A969DC"/>
    <w:rsid w:val="00A976BF"/>
    <w:rsid w:val="00AA0EC7"/>
    <w:rsid w:val="00AA1DA3"/>
    <w:rsid w:val="00AA2B11"/>
    <w:rsid w:val="00AA2C79"/>
    <w:rsid w:val="00AA3157"/>
    <w:rsid w:val="00AA33E8"/>
    <w:rsid w:val="00AA59C1"/>
    <w:rsid w:val="00AB0D60"/>
    <w:rsid w:val="00AB1276"/>
    <w:rsid w:val="00AB1A9C"/>
    <w:rsid w:val="00AB5FBA"/>
    <w:rsid w:val="00AC08E4"/>
    <w:rsid w:val="00AC3894"/>
    <w:rsid w:val="00AC40C7"/>
    <w:rsid w:val="00AC6F36"/>
    <w:rsid w:val="00AD39EA"/>
    <w:rsid w:val="00AD3C75"/>
    <w:rsid w:val="00AD5F47"/>
    <w:rsid w:val="00AE0329"/>
    <w:rsid w:val="00AE5FF2"/>
    <w:rsid w:val="00AE79B8"/>
    <w:rsid w:val="00AF1288"/>
    <w:rsid w:val="00AF61D5"/>
    <w:rsid w:val="00AF682B"/>
    <w:rsid w:val="00B01215"/>
    <w:rsid w:val="00B069E8"/>
    <w:rsid w:val="00B11E79"/>
    <w:rsid w:val="00B13666"/>
    <w:rsid w:val="00B14DE8"/>
    <w:rsid w:val="00B15538"/>
    <w:rsid w:val="00B17A20"/>
    <w:rsid w:val="00B20247"/>
    <w:rsid w:val="00B23235"/>
    <w:rsid w:val="00B236DB"/>
    <w:rsid w:val="00B241DB"/>
    <w:rsid w:val="00B25253"/>
    <w:rsid w:val="00B300B3"/>
    <w:rsid w:val="00B30AC9"/>
    <w:rsid w:val="00B325A3"/>
    <w:rsid w:val="00B32E0B"/>
    <w:rsid w:val="00B33572"/>
    <w:rsid w:val="00B337F4"/>
    <w:rsid w:val="00B36271"/>
    <w:rsid w:val="00B366D6"/>
    <w:rsid w:val="00B40737"/>
    <w:rsid w:val="00B41F42"/>
    <w:rsid w:val="00B51EEA"/>
    <w:rsid w:val="00B570B4"/>
    <w:rsid w:val="00B63B8A"/>
    <w:rsid w:val="00B64B6F"/>
    <w:rsid w:val="00B669ED"/>
    <w:rsid w:val="00B72882"/>
    <w:rsid w:val="00B731FC"/>
    <w:rsid w:val="00B73B4C"/>
    <w:rsid w:val="00B745FE"/>
    <w:rsid w:val="00B77891"/>
    <w:rsid w:val="00B80391"/>
    <w:rsid w:val="00B823A3"/>
    <w:rsid w:val="00B84352"/>
    <w:rsid w:val="00B87B31"/>
    <w:rsid w:val="00B93806"/>
    <w:rsid w:val="00B95551"/>
    <w:rsid w:val="00B955A5"/>
    <w:rsid w:val="00B9615B"/>
    <w:rsid w:val="00B9672A"/>
    <w:rsid w:val="00B968AC"/>
    <w:rsid w:val="00B97F45"/>
    <w:rsid w:val="00BA0CAD"/>
    <w:rsid w:val="00BA2FEB"/>
    <w:rsid w:val="00BA4C74"/>
    <w:rsid w:val="00BA7ABB"/>
    <w:rsid w:val="00BB1F03"/>
    <w:rsid w:val="00BB3DA4"/>
    <w:rsid w:val="00BB604C"/>
    <w:rsid w:val="00BB7D18"/>
    <w:rsid w:val="00BC21A7"/>
    <w:rsid w:val="00BC34D0"/>
    <w:rsid w:val="00BC4845"/>
    <w:rsid w:val="00BC59E3"/>
    <w:rsid w:val="00BD3F99"/>
    <w:rsid w:val="00BD3F9E"/>
    <w:rsid w:val="00BD6180"/>
    <w:rsid w:val="00BD738C"/>
    <w:rsid w:val="00BE0D3B"/>
    <w:rsid w:val="00BE3EB4"/>
    <w:rsid w:val="00BE4665"/>
    <w:rsid w:val="00BE4C1D"/>
    <w:rsid w:val="00BF1091"/>
    <w:rsid w:val="00BF2B88"/>
    <w:rsid w:val="00BF3159"/>
    <w:rsid w:val="00BF38C5"/>
    <w:rsid w:val="00BF3CFC"/>
    <w:rsid w:val="00BF4747"/>
    <w:rsid w:val="00BF5A69"/>
    <w:rsid w:val="00BF5F03"/>
    <w:rsid w:val="00C0078E"/>
    <w:rsid w:val="00C05348"/>
    <w:rsid w:val="00C06423"/>
    <w:rsid w:val="00C10839"/>
    <w:rsid w:val="00C10FAF"/>
    <w:rsid w:val="00C11747"/>
    <w:rsid w:val="00C1288D"/>
    <w:rsid w:val="00C1328A"/>
    <w:rsid w:val="00C13591"/>
    <w:rsid w:val="00C13F7F"/>
    <w:rsid w:val="00C144E5"/>
    <w:rsid w:val="00C15A17"/>
    <w:rsid w:val="00C17E29"/>
    <w:rsid w:val="00C17E45"/>
    <w:rsid w:val="00C200E1"/>
    <w:rsid w:val="00C2052D"/>
    <w:rsid w:val="00C242A2"/>
    <w:rsid w:val="00C250F6"/>
    <w:rsid w:val="00C259BA"/>
    <w:rsid w:val="00C27683"/>
    <w:rsid w:val="00C314AB"/>
    <w:rsid w:val="00C32847"/>
    <w:rsid w:val="00C328FC"/>
    <w:rsid w:val="00C33019"/>
    <w:rsid w:val="00C33749"/>
    <w:rsid w:val="00C400BF"/>
    <w:rsid w:val="00C43F0D"/>
    <w:rsid w:val="00C46A91"/>
    <w:rsid w:val="00C47095"/>
    <w:rsid w:val="00C47D5E"/>
    <w:rsid w:val="00C553B4"/>
    <w:rsid w:val="00C560C1"/>
    <w:rsid w:val="00C56584"/>
    <w:rsid w:val="00C56BB1"/>
    <w:rsid w:val="00C6426A"/>
    <w:rsid w:val="00C6742E"/>
    <w:rsid w:val="00C77174"/>
    <w:rsid w:val="00C802CE"/>
    <w:rsid w:val="00C80920"/>
    <w:rsid w:val="00C834CF"/>
    <w:rsid w:val="00C84B41"/>
    <w:rsid w:val="00C86358"/>
    <w:rsid w:val="00C91646"/>
    <w:rsid w:val="00C91F50"/>
    <w:rsid w:val="00C94C17"/>
    <w:rsid w:val="00C95329"/>
    <w:rsid w:val="00C9671B"/>
    <w:rsid w:val="00C96A87"/>
    <w:rsid w:val="00C97B86"/>
    <w:rsid w:val="00CA3CC8"/>
    <w:rsid w:val="00CA7997"/>
    <w:rsid w:val="00CB2FC8"/>
    <w:rsid w:val="00CB68CC"/>
    <w:rsid w:val="00CB7688"/>
    <w:rsid w:val="00CC178E"/>
    <w:rsid w:val="00CC1C16"/>
    <w:rsid w:val="00CC30DD"/>
    <w:rsid w:val="00CC3857"/>
    <w:rsid w:val="00CC4BA9"/>
    <w:rsid w:val="00CC62BC"/>
    <w:rsid w:val="00CC7E9D"/>
    <w:rsid w:val="00CD1A2D"/>
    <w:rsid w:val="00CD2C67"/>
    <w:rsid w:val="00CD4317"/>
    <w:rsid w:val="00CD6A0F"/>
    <w:rsid w:val="00CD7402"/>
    <w:rsid w:val="00CE2CF4"/>
    <w:rsid w:val="00CE3761"/>
    <w:rsid w:val="00CE5695"/>
    <w:rsid w:val="00CE5936"/>
    <w:rsid w:val="00CE5C7F"/>
    <w:rsid w:val="00CE726B"/>
    <w:rsid w:val="00CF1B34"/>
    <w:rsid w:val="00CF38A7"/>
    <w:rsid w:val="00D0293C"/>
    <w:rsid w:val="00D03348"/>
    <w:rsid w:val="00D034BB"/>
    <w:rsid w:val="00D122B8"/>
    <w:rsid w:val="00D14F2E"/>
    <w:rsid w:val="00D15240"/>
    <w:rsid w:val="00D211BF"/>
    <w:rsid w:val="00D23885"/>
    <w:rsid w:val="00D256F2"/>
    <w:rsid w:val="00D3429C"/>
    <w:rsid w:val="00D347EE"/>
    <w:rsid w:val="00D37020"/>
    <w:rsid w:val="00D405C1"/>
    <w:rsid w:val="00D42537"/>
    <w:rsid w:val="00D44E44"/>
    <w:rsid w:val="00D47025"/>
    <w:rsid w:val="00D507C6"/>
    <w:rsid w:val="00D51AB8"/>
    <w:rsid w:val="00D52B6A"/>
    <w:rsid w:val="00D52DE3"/>
    <w:rsid w:val="00D55B11"/>
    <w:rsid w:val="00D56E88"/>
    <w:rsid w:val="00D625AC"/>
    <w:rsid w:val="00D63C5D"/>
    <w:rsid w:val="00D644A8"/>
    <w:rsid w:val="00D651A6"/>
    <w:rsid w:val="00D67FFA"/>
    <w:rsid w:val="00D75121"/>
    <w:rsid w:val="00D8080D"/>
    <w:rsid w:val="00D80B97"/>
    <w:rsid w:val="00D8402A"/>
    <w:rsid w:val="00D85067"/>
    <w:rsid w:val="00D865FE"/>
    <w:rsid w:val="00D873FF"/>
    <w:rsid w:val="00D926C9"/>
    <w:rsid w:val="00D92981"/>
    <w:rsid w:val="00D92DC7"/>
    <w:rsid w:val="00D93B2C"/>
    <w:rsid w:val="00D97D4B"/>
    <w:rsid w:val="00DA1B36"/>
    <w:rsid w:val="00DA1F9E"/>
    <w:rsid w:val="00DA62D0"/>
    <w:rsid w:val="00DB0065"/>
    <w:rsid w:val="00DB00E0"/>
    <w:rsid w:val="00DB1FF9"/>
    <w:rsid w:val="00DB30D3"/>
    <w:rsid w:val="00DB41A7"/>
    <w:rsid w:val="00DB5F8C"/>
    <w:rsid w:val="00DB7206"/>
    <w:rsid w:val="00DB7DCA"/>
    <w:rsid w:val="00DC610A"/>
    <w:rsid w:val="00DC712D"/>
    <w:rsid w:val="00DD0FB5"/>
    <w:rsid w:val="00DD39C1"/>
    <w:rsid w:val="00DD45E1"/>
    <w:rsid w:val="00DD66BD"/>
    <w:rsid w:val="00DE0724"/>
    <w:rsid w:val="00DE219B"/>
    <w:rsid w:val="00DE51DD"/>
    <w:rsid w:val="00DE56DF"/>
    <w:rsid w:val="00DE7AA5"/>
    <w:rsid w:val="00DF0E54"/>
    <w:rsid w:val="00DF16AB"/>
    <w:rsid w:val="00DF1C64"/>
    <w:rsid w:val="00DF30DA"/>
    <w:rsid w:val="00DF5D05"/>
    <w:rsid w:val="00E061BB"/>
    <w:rsid w:val="00E072B9"/>
    <w:rsid w:val="00E10F45"/>
    <w:rsid w:val="00E1131A"/>
    <w:rsid w:val="00E11745"/>
    <w:rsid w:val="00E11AA9"/>
    <w:rsid w:val="00E14F2F"/>
    <w:rsid w:val="00E1692C"/>
    <w:rsid w:val="00E270BD"/>
    <w:rsid w:val="00E27601"/>
    <w:rsid w:val="00E27C96"/>
    <w:rsid w:val="00E300B5"/>
    <w:rsid w:val="00E308A7"/>
    <w:rsid w:val="00E33105"/>
    <w:rsid w:val="00E33379"/>
    <w:rsid w:val="00E3624F"/>
    <w:rsid w:val="00E37B21"/>
    <w:rsid w:val="00E41FDA"/>
    <w:rsid w:val="00E566C7"/>
    <w:rsid w:val="00E628B4"/>
    <w:rsid w:val="00E63FAA"/>
    <w:rsid w:val="00E65D96"/>
    <w:rsid w:val="00E67850"/>
    <w:rsid w:val="00E70B51"/>
    <w:rsid w:val="00E72239"/>
    <w:rsid w:val="00E73ED3"/>
    <w:rsid w:val="00E740E7"/>
    <w:rsid w:val="00E77004"/>
    <w:rsid w:val="00E80382"/>
    <w:rsid w:val="00E8045F"/>
    <w:rsid w:val="00E877FB"/>
    <w:rsid w:val="00E93586"/>
    <w:rsid w:val="00E958C3"/>
    <w:rsid w:val="00E959B2"/>
    <w:rsid w:val="00E967D8"/>
    <w:rsid w:val="00E97AD2"/>
    <w:rsid w:val="00EA0B02"/>
    <w:rsid w:val="00EA5315"/>
    <w:rsid w:val="00EB4315"/>
    <w:rsid w:val="00EB681D"/>
    <w:rsid w:val="00EB699E"/>
    <w:rsid w:val="00EB7639"/>
    <w:rsid w:val="00EC211F"/>
    <w:rsid w:val="00EC2A3F"/>
    <w:rsid w:val="00EC4E43"/>
    <w:rsid w:val="00EC5259"/>
    <w:rsid w:val="00EC62C4"/>
    <w:rsid w:val="00EC6467"/>
    <w:rsid w:val="00EC7151"/>
    <w:rsid w:val="00ED0B7F"/>
    <w:rsid w:val="00EE242A"/>
    <w:rsid w:val="00EE28C5"/>
    <w:rsid w:val="00EE38D3"/>
    <w:rsid w:val="00EE6BA9"/>
    <w:rsid w:val="00EF23A6"/>
    <w:rsid w:val="00EF7FCE"/>
    <w:rsid w:val="00F00359"/>
    <w:rsid w:val="00F02EFD"/>
    <w:rsid w:val="00F0343E"/>
    <w:rsid w:val="00F060E8"/>
    <w:rsid w:val="00F063A1"/>
    <w:rsid w:val="00F07258"/>
    <w:rsid w:val="00F10587"/>
    <w:rsid w:val="00F1413C"/>
    <w:rsid w:val="00F143CD"/>
    <w:rsid w:val="00F17DC5"/>
    <w:rsid w:val="00F17DFC"/>
    <w:rsid w:val="00F24CA5"/>
    <w:rsid w:val="00F37932"/>
    <w:rsid w:val="00F414E5"/>
    <w:rsid w:val="00F420CE"/>
    <w:rsid w:val="00F43EE3"/>
    <w:rsid w:val="00F441A3"/>
    <w:rsid w:val="00F45388"/>
    <w:rsid w:val="00F46E78"/>
    <w:rsid w:val="00F54961"/>
    <w:rsid w:val="00F57CA1"/>
    <w:rsid w:val="00F6077E"/>
    <w:rsid w:val="00F60F36"/>
    <w:rsid w:val="00F63B4B"/>
    <w:rsid w:val="00F64E0B"/>
    <w:rsid w:val="00F65C76"/>
    <w:rsid w:val="00F65F79"/>
    <w:rsid w:val="00F7085C"/>
    <w:rsid w:val="00F70C3D"/>
    <w:rsid w:val="00F82B42"/>
    <w:rsid w:val="00F82F36"/>
    <w:rsid w:val="00F84551"/>
    <w:rsid w:val="00F85B7C"/>
    <w:rsid w:val="00F90434"/>
    <w:rsid w:val="00F92B57"/>
    <w:rsid w:val="00F9454D"/>
    <w:rsid w:val="00F956CD"/>
    <w:rsid w:val="00FA5534"/>
    <w:rsid w:val="00FA764A"/>
    <w:rsid w:val="00FB0EC5"/>
    <w:rsid w:val="00FB12F6"/>
    <w:rsid w:val="00FB1D22"/>
    <w:rsid w:val="00FB1FEA"/>
    <w:rsid w:val="00FB25C8"/>
    <w:rsid w:val="00FC0532"/>
    <w:rsid w:val="00FC2AFA"/>
    <w:rsid w:val="00FC6032"/>
    <w:rsid w:val="00FD1088"/>
    <w:rsid w:val="00FD40E3"/>
    <w:rsid w:val="00FD564C"/>
    <w:rsid w:val="00FE0B65"/>
    <w:rsid w:val="00FE0BED"/>
    <w:rsid w:val="00FE1D91"/>
    <w:rsid w:val="00FE1E89"/>
    <w:rsid w:val="00FE44D0"/>
    <w:rsid w:val="00FE499D"/>
    <w:rsid w:val="00FF0304"/>
    <w:rsid w:val="00FF4764"/>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053D0"/>
  <w15:docId w15:val="{F74DB768-4F04-4644-A6EE-4435D8656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9EA"/>
  </w:style>
  <w:style w:type="paragraph" w:styleId="Heading2">
    <w:name w:val="heading 2"/>
    <w:basedOn w:val="Normal"/>
    <w:next w:val="Normal"/>
    <w:link w:val="Heading2Char"/>
    <w:qFormat/>
    <w:rsid w:val="00146633"/>
    <w:pPr>
      <w:keepNext/>
      <w:numPr>
        <w:numId w:val="4"/>
      </w:numPr>
      <w:spacing w:after="0" w:line="240" w:lineRule="auto"/>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146633"/>
    <w:pPr>
      <w:keepNext/>
      <w:spacing w:before="240" w:after="60" w:line="240" w:lineRule="auto"/>
      <w:outlineLvl w:val="2"/>
    </w:pPr>
    <w:rPr>
      <w:rFonts w:ascii="Arial" w:eastAsia="Times New Roman" w:hAnsi="Arial" w:cs="Arial"/>
      <w:b/>
      <w:bCs/>
      <w:sz w:val="26"/>
      <w:szCs w:val="26"/>
      <w:lang w:val="en-GB"/>
    </w:rPr>
  </w:style>
  <w:style w:type="paragraph" w:styleId="Heading8">
    <w:name w:val="heading 8"/>
    <w:basedOn w:val="Normal"/>
    <w:next w:val="Normal"/>
    <w:link w:val="Heading8Char"/>
    <w:qFormat/>
    <w:rsid w:val="00146633"/>
    <w:pPr>
      <w:keepNext/>
      <w:tabs>
        <w:tab w:val="left" w:pos="0"/>
      </w:tabs>
      <w:spacing w:after="0" w:line="240" w:lineRule="auto"/>
      <w:ind w:left="450" w:hanging="450"/>
      <w:outlineLvl w:val="7"/>
    </w:pPr>
    <w:rPr>
      <w:rFonts w:ascii="Times New Roman" w:eastAsia="Times New Roman" w:hAnsi="Times New Roman" w:cs="Times New Roman"/>
      <w:b/>
      <w:bCs/>
      <w:sz w:val="24"/>
      <w:szCs w:val="24"/>
      <w:lang w:val="en-GB"/>
    </w:rPr>
  </w:style>
  <w:style w:type="paragraph" w:styleId="Heading9">
    <w:name w:val="heading 9"/>
    <w:basedOn w:val="Normal"/>
    <w:next w:val="Normal"/>
    <w:link w:val="Heading9Char"/>
    <w:qFormat/>
    <w:rsid w:val="00146633"/>
    <w:pPr>
      <w:keepNext/>
      <w:tabs>
        <w:tab w:val="left" w:pos="450"/>
      </w:tabs>
      <w:spacing w:after="0" w:line="240" w:lineRule="auto"/>
      <w:jc w:val="center"/>
      <w:outlineLvl w:val="8"/>
    </w:pPr>
    <w:rPr>
      <w:rFonts w:ascii="Times New Roman" w:eastAsia="Times New Roman" w:hAnsi="Times New Roman" w:cs="Times New Roman"/>
      <w:b/>
      <w:bCs/>
      <w:sz w:val="28"/>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7DFC"/>
    <w:pPr>
      <w:ind w:left="720"/>
      <w:contextualSpacing/>
    </w:pPr>
  </w:style>
  <w:style w:type="table" w:styleId="TableGrid">
    <w:name w:val="Table Grid"/>
    <w:basedOn w:val="TableNormal"/>
    <w:uiPriority w:val="59"/>
    <w:rsid w:val="004D1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C27683"/>
    <w:pPr>
      <w:spacing w:after="160" w:line="240" w:lineRule="exact"/>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621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DFE"/>
    <w:rPr>
      <w:rFonts w:ascii="Tahoma" w:hAnsi="Tahoma" w:cs="Tahoma"/>
      <w:sz w:val="16"/>
      <w:szCs w:val="16"/>
    </w:rPr>
  </w:style>
  <w:style w:type="paragraph" w:styleId="Header">
    <w:name w:val="header"/>
    <w:basedOn w:val="Normal"/>
    <w:link w:val="HeaderChar"/>
    <w:uiPriority w:val="99"/>
    <w:unhideWhenUsed/>
    <w:rsid w:val="0036550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65509"/>
  </w:style>
  <w:style w:type="paragraph" w:styleId="Footer">
    <w:name w:val="footer"/>
    <w:basedOn w:val="Normal"/>
    <w:link w:val="FooterChar"/>
    <w:uiPriority w:val="99"/>
    <w:unhideWhenUsed/>
    <w:rsid w:val="0036550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5509"/>
  </w:style>
  <w:style w:type="paragraph" w:customStyle="1" w:styleId="Default">
    <w:name w:val="Default"/>
    <w:rsid w:val="00B3357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C033C"/>
    <w:rPr>
      <w:sz w:val="16"/>
      <w:szCs w:val="16"/>
    </w:rPr>
  </w:style>
  <w:style w:type="paragraph" w:styleId="CommentText">
    <w:name w:val="annotation text"/>
    <w:basedOn w:val="Normal"/>
    <w:link w:val="CommentTextChar"/>
    <w:uiPriority w:val="99"/>
    <w:semiHidden/>
    <w:unhideWhenUsed/>
    <w:rsid w:val="004C033C"/>
    <w:pPr>
      <w:spacing w:line="240" w:lineRule="auto"/>
    </w:pPr>
    <w:rPr>
      <w:sz w:val="20"/>
      <w:szCs w:val="20"/>
    </w:rPr>
  </w:style>
  <w:style w:type="character" w:customStyle="1" w:styleId="CommentTextChar">
    <w:name w:val="Comment Text Char"/>
    <w:basedOn w:val="DefaultParagraphFont"/>
    <w:link w:val="CommentText"/>
    <w:uiPriority w:val="99"/>
    <w:semiHidden/>
    <w:rsid w:val="004C033C"/>
    <w:rPr>
      <w:sz w:val="20"/>
      <w:szCs w:val="20"/>
    </w:rPr>
  </w:style>
  <w:style w:type="paragraph" w:styleId="CommentSubject">
    <w:name w:val="annotation subject"/>
    <w:basedOn w:val="CommentText"/>
    <w:next w:val="CommentText"/>
    <w:link w:val="CommentSubjectChar"/>
    <w:uiPriority w:val="99"/>
    <w:semiHidden/>
    <w:unhideWhenUsed/>
    <w:rsid w:val="004C033C"/>
    <w:rPr>
      <w:b/>
      <w:bCs/>
    </w:rPr>
  </w:style>
  <w:style w:type="character" w:customStyle="1" w:styleId="CommentSubjectChar">
    <w:name w:val="Comment Subject Char"/>
    <w:basedOn w:val="CommentTextChar"/>
    <w:link w:val="CommentSubject"/>
    <w:uiPriority w:val="99"/>
    <w:semiHidden/>
    <w:rsid w:val="004C033C"/>
    <w:rPr>
      <w:b/>
      <w:bCs/>
      <w:sz w:val="20"/>
      <w:szCs w:val="20"/>
    </w:rPr>
  </w:style>
  <w:style w:type="character" w:customStyle="1" w:styleId="ListParagraphChar">
    <w:name w:val="List Paragraph Char"/>
    <w:link w:val="ListParagraph"/>
    <w:uiPriority w:val="34"/>
    <w:rsid w:val="00CE726B"/>
  </w:style>
  <w:style w:type="paragraph" w:styleId="NoSpacing">
    <w:name w:val="No Spacing"/>
    <w:uiPriority w:val="1"/>
    <w:qFormat/>
    <w:rsid w:val="00CB7688"/>
    <w:pPr>
      <w:spacing w:after="0" w:line="240" w:lineRule="auto"/>
    </w:pPr>
    <w:rPr>
      <w:rFonts w:ascii="Times New Roman" w:eastAsia="Times New Roman" w:hAnsi="Times New Roman" w:cs="Times New Roman"/>
      <w:sz w:val="24"/>
      <w:szCs w:val="24"/>
    </w:rPr>
  </w:style>
  <w:style w:type="character" w:customStyle="1" w:styleId="tlid-translation">
    <w:name w:val="tlid-translation"/>
    <w:rsid w:val="00CB7688"/>
  </w:style>
  <w:style w:type="table" w:customStyle="1" w:styleId="TableGrid1">
    <w:name w:val="Table Grid1"/>
    <w:basedOn w:val="TableNormal"/>
    <w:next w:val="TableGrid"/>
    <w:rsid w:val="008870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E37B21"/>
    <w:pPr>
      <w:bidi/>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37B21"/>
    <w:rPr>
      <w:rFonts w:ascii="Courier New" w:eastAsia="Times New Roman" w:hAnsi="Courier New" w:cs="Courier New"/>
      <w:sz w:val="20"/>
      <w:szCs w:val="20"/>
    </w:rPr>
  </w:style>
  <w:style w:type="paragraph" w:customStyle="1" w:styleId="left1">
    <w:name w:val="left1"/>
    <w:basedOn w:val="Normal"/>
    <w:rsid w:val="00E37B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46633"/>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146633"/>
    <w:rPr>
      <w:rFonts w:ascii="Arial" w:eastAsia="Times New Roman" w:hAnsi="Arial" w:cs="Arial"/>
      <w:b/>
      <w:bCs/>
      <w:sz w:val="26"/>
      <w:szCs w:val="26"/>
      <w:lang w:val="en-GB"/>
    </w:rPr>
  </w:style>
  <w:style w:type="character" w:customStyle="1" w:styleId="Heading8Char">
    <w:name w:val="Heading 8 Char"/>
    <w:basedOn w:val="DefaultParagraphFont"/>
    <w:link w:val="Heading8"/>
    <w:rsid w:val="00146633"/>
    <w:rPr>
      <w:rFonts w:ascii="Times New Roman" w:eastAsia="Times New Roman" w:hAnsi="Times New Roman" w:cs="Times New Roman"/>
      <w:b/>
      <w:bCs/>
      <w:sz w:val="24"/>
      <w:szCs w:val="24"/>
      <w:lang w:val="en-GB"/>
    </w:rPr>
  </w:style>
  <w:style w:type="character" w:customStyle="1" w:styleId="Heading9Char">
    <w:name w:val="Heading 9 Char"/>
    <w:basedOn w:val="DefaultParagraphFont"/>
    <w:link w:val="Heading9"/>
    <w:rsid w:val="00146633"/>
    <w:rPr>
      <w:rFonts w:ascii="Times New Roman" w:eastAsia="Times New Roman" w:hAnsi="Times New Roman" w:cs="Times New Roman"/>
      <w:b/>
      <w:bCs/>
      <w:sz w:val="28"/>
      <w:szCs w:val="24"/>
      <w:lang w:val="en-GB"/>
    </w:rPr>
  </w:style>
  <w:style w:type="paragraph" w:styleId="BlockText">
    <w:name w:val="Block Text"/>
    <w:basedOn w:val="Normal"/>
    <w:rsid w:val="00146633"/>
    <w:pPr>
      <w:spacing w:after="0" w:line="240" w:lineRule="auto"/>
      <w:ind w:left="360" w:right="569"/>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146633"/>
    <w:pPr>
      <w:spacing w:after="0" w:line="240" w:lineRule="auto"/>
      <w:ind w:left="72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146633"/>
    <w:rPr>
      <w:rFonts w:ascii="Times New Roman" w:eastAsia="Times New Roman" w:hAnsi="Times New Roman" w:cs="Times New Roman"/>
      <w:sz w:val="24"/>
      <w:szCs w:val="24"/>
      <w:lang w:val="en-GB"/>
    </w:rPr>
  </w:style>
  <w:style w:type="paragraph" w:styleId="Caption">
    <w:name w:val="caption"/>
    <w:basedOn w:val="Normal"/>
    <w:next w:val="Normal"/>
    <w:qFormat/>
    <w:rsid w:val="00146633"/>
    <w:pPr>
      <w:autoSpaceDE w:val="0"/>
      <w:autoSpaceDN w:val="0"/>
      <w:adjustRightInd w:val="0"/>
      <w:spacing w:after="0" w:line="240" w:lineRule="auto"/>
    </w:pPr>
    <w:rPr>
      <w:rFonts w:ascii="Arial Narrow" w:eastAsia="Times New Roman" w:hAnsi="Arial Narrow" w:cs="Times New Roman"/>
      <w:i/>
      <w:iCs/>
      <w:color w:val="000000"/>
      <w:sz w:val="20"/>
      <w:szCs w:val="20"/>
      <w:lang w:val="en-GB"/>
    </w:rPr>
  </w:style>
  <w:style w:type="paragraph" w:customStyle="1" w:styleId="Char1">
    <w:name w:val="Char1"/>
    <w:basedOn w:val="Normal"/>
    <w:rsid w:val="00146633"/>
    <w:pPr>
      <w:spacing w:after="0" w:line="240" w:lineRule="auto"/>
    </w:pPr>
    <w:rPr>
      <w:rFonts w:ascii="Times New Roman" w:eastAsia="Times New Roman" w:hAnsi="Times New Roman" w:cs="Times New Roman"/>
      <w:sz w:val="24"/>
      <w:szCs w:val="24"/>
      <w:lang w:val="pl-PL" w:eastAsia="pl-PL"/>
    </w:rPr>
  </w:style>
  <w:style w:type="paragraph" w:styleId="BodyText">
    <w:name w:val="Body Text"/>
    <w:basedOn w:val="Normal"/>
    <w:link w:val="BodyTextChar"/>
    <w:rsid w:val="00146633"/>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146633"/>
    <w:rPr>
      <w:rFonts w:ascii="Times New Roman" w:eastAsia="Times New Roman" w:hAnsi="Times New Roman" w:cs="Times New Roman"/>
      <w:sz w:val="24"/>
      <w:szCs w:val="24"/>
      <w:lang w:val="en-GB"/>
    </w:rPr>
  </w:style>
  <w:style w:type="paragraph" w:styleId="Title">
    <w:name w:val="Title"/>
    <w:basedOn w:val="Normal"/>
    <w:link w:val="TitleChar"/>
    <w:qFormat/>
    <w:rsid w:val="00146633"/>
    <w:pPr>
      <w:spacing w:before="240" w:after="60" w:line="360" w:lineRule="auto"/>
      <w:jc w:val="center"/>
      <w:outlineLvl w:val="0"/>
    </w:pPr>
    <w:rPr>
      <w:rFonts w:ascii="Arial" w:eastAsia="Times New Roman" w:hAnsi="Arial" w:cs="Arial"/>
      <w:b/>
      <w:bCs/>
      <w:kern w:val="28"/>
      <w:sz w:val="28"/>
      <w:szCs w:val="32"/>
      <w:lang w:val="en-GB"/>
    </w:rPr>
  </w:style>
  <w:style w:type="character" w:customStyle="1" w:styleId="TitleChar">
    <w:name w:val="Title Char"/>
    <w:basedOn w:val="DefaultParagraphFont"/>
    <w:link w:val="Title"/>
    <w:rsid w:val="00146633"/>
    <w:rPr>
      <w:rFonts w:ascii="Arial" w:eastAsia="Times New Roman" w:hAnsi="Arial" w:cs="Arial"/>
      <w:b/>
      <w:bCs/>
      <w:kern w:val="28"/>
      <w:sz w:val="28"/>
      <w:szCs w:val="32"/>
      <w:lang w:val="en-GB"/>
    </w:rPr>
  </w:style>
  <w:style w:type="character" w:styleId="PageNumber">
    <w:name w:val="page number"/>
    <w:basedOn w:val="DefaultParagraphFont"/>
    <w:rsid w:val="00146633"/>
  </w:style>
  <w:style w:type="character" w:styleId="Hyperlink">
    <w:name w:val="Hyperlink"/>
    <w:basedOn w:val="DefaultParagraphFont"/>
    <w:uiPriority w:val="99"/>
    <w:unhideWhenUsed/>
    <w:rsid w:val="00146633"/>
    <w:rPr>
      <w:color w:val="0000FF"/>
      <w:u w:val="single"/>
    </w:rPr>
  </w:style>
  <w:style w:type="numbering" w:customStyle="1" w:styleId="NoList1">
    <w:name w:val="No List1"/>
    <w:next w:val="NoList"/>
    <w:uiPriority w:val="99"/>
    <w:semiHidden/>
    <w:unhideWhenUsed/>
    <w:rsid w:val="006A5C54"/>
  </w:style>
  <w:style w:type="table" w:customStyle="1" w:styleId="TableGrid2">
    <w:name w:val="Table Grid2"/>
    <w:basedOn w:val="TableNormal"/>
    <w:next w:val="TableGrid"/>
    <w:rsid w:val="006A5C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55736"/>
  </w:style>
  <w:style w:type="table" w:customStyle="1" w:styleId="TableGrid3">
    <w:name w:val="Table Grid3"/>
    <w:basedOn w:val="TableNormal"/>
    <w:next w:val="TableGrid"/>
    <w:rsid w:val="005557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Char">
    <w:name w:val="Head 2 Char"/>
    <w:basedOn w:val="DefaultParagraphFont"/>
    <w:link w:val="Head2"/>
    <w:locked/>
    <w:rsid w:val="00553CEF"/>
    <w:rPr>
      <w:rFonts w:ascii="Times New Roman" w:hAnsi="Times New Roman" w:cs="Times New Roman"/>
      <w:b/>
      <w:bCs/>
      <w:sz w:val="28"/>
      <w:szCs w:val="36"/>
      <w:lang w:eastAsia="zh-CN"/>
    </w:rPr>
  </w:style>
  <w:style w:type="paragraph" w:customStyle="1" w:styleId="Head2">
    <w:name w:val="Head 2"/>
    <w:basedOn w:val="Normal"/>
    <w:link w:val="Head2Char"/>
    <w:qFormat/>
    <w:rsid w:val="00553CEF"/>
    <w:pPr>
      <w:numPr>
        <w:numId w:val="43"/>
      </w:numPr>
      <w:ind w:left="360"/>
    </w:pPr>
    <w:rPr>
      <w:rFonts w:ascii="Times New Roman" w:hAnsi="Times New Roman" w:cs="Times New Roman"/>
      <w:b/>
      <w:bCs/>
      <w:sz w:val="28"/>
      <w:szCs w:val="36"/>
      <w:lang w:eastAsia="zh-CN"/>
    </w:rPr>
  </w:style>
  <w:style w:type="character" w:styleId="UnresolvedMention">
    <w:name w:val="Unresolved Mention"/>
    <w:basedOn w:val="DefaultParagraphFont"/>
    <w:uiPriority w:val="99"/>
    <w:semiHidden/>
    <w:unhideWhenUsed/>
    <w:rsid w:val="00731F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14009">
      <w:bodyDiv w:val="1"/>
      <w:marLeft w:val="0"/>
      <w:marRight w:val="0"/>
      <w:marTop w:val="0"/>
      <w:marBottom w:val="0"/>
      <w:divBdr>
        <w:top w:val="none" w:sz="0" w:space="0" w:color="auto"/>
        <w:left w:val="none" w:sz="0" w:space="0" w:color="auto"/>
        <w:bottom w:val="none" w:sz="0" w:space="0" w:color="auto"/>
        <w:right w:val="none" w:sz="0" w:space="0" w:color="auto"/>
      </w:divBdr>
    </w:div>
    <w:div w:id="240022880">
      <w:bodyDiv w:val="1"/>
      <w:marLeft w:val="0"/>
      <w:marRight w:val="0"/>
      <w:marTop w:val="0"/>
      <w:marBottom w:val="0"/>
      <w:divBdr>
        <w:top w:val="none" w:sz="0" w:space="0" w:color="auto"/>
        <w:left w:val="none" w:sz="0" w:space="0" w:color="auto"/>
        <w:bottom w:val="none" w:sz="0" w:space="0" w:color="auto"/>
        <w:right w:val="none" w:sz="0" w:space="0" w:color="auto"/>
      </w:divBdr>
    </w:div>
    <w:div w:id="305823216">
      <w:bodyDiv w:val="1"/>
      <w:marLeft w:val="0"/>
      <w:marRight w:val="0"/>
      <w:marTop w:val="0"/>
      <w:marBottom w:val="0"/>
      <w:divBdr>
        <w:top w:val="none" w:sz="0" w:space="0" w:color="auto"/>
        <w:left w:val="none" w:sz="0" w:space="0" w:color="auto"/>
        <w:bottom w:val="none" w:sz="0" w:space="0" w:color="auto"/>
        <w:right w:val="none" w:sz="0" w:space="0" w:color="auto"/>
      </w:divBdr>
    </w:div>
    <w:div w:id="420638614">
      <w:bodyDiv w:val="1"/>
      <w:marLeft w:val="0"/>
      <w:marRight w:val="0"/>
      <w:marTop w:val="0"/>
      <w:marBottom w:val="0"/>
      <w:divBdr>
        <w:top w:val="none" w:sz="0" w:space="0" w:color="auto"/>
        <w:left w:val="none" w:sz="0" w:space="0" w:color="auto"/>
        <w:bottom w:val="none" w:sz="0" w:space="0" w:color="auto"/>
        <w:right w:val="none" w:sz="0" w:space="0" w:color="auto"/>
      </w:divBdr>
    </w:div>
    <w:div w:id="561403760">
      <w:bodyDiv w:val="1"/>
      <w:marLeft w:val="0"/>
      <w:marRight w:val="0"/>
      <w:marTop w:val="0"/>
      <w:marBottom w:val="0"/>
      <w:divBdr>
        <w:top w:val="none" w:sz="0" w:space="0" w:color="auto"/>
        <w:left w:val="none" w:sz="0" w:space="0" w:color="auto"/>
        <w:bottom w:val="none" w:sz="0" w:space="0" w:color="auto"/>
        <w:right w:val="none" w:sz="0" w:space="0" w:color="auto"/>
      </w:divBdr>
    </w:div>
    <w:div w:id="579561220">
      <w:bodyDiv w:val="1"/>
      <w:marLeft w:val="0"/>
      <w:marRight w:val="0"/>
      <w:marTop w:val="0"/>
      <w:marBottom w:val="0"/>
      <w:divBdr>
        <w:top w:val="none" w:sz="0" w:space="0" w:color="auto"/>
        <w:left w:val="none" w:sz="0" w:space="0" w:color="auto"/>
        <w:bottom w:val="none" w:sz="0" w:space="0" w:color="auto"/>
        <w:right w:val="none" w:sz="0" w:space="0" w:color="auto"/>
      </w:divBdr>
    </w:div>
    <w:div w:id="758449750">
      <w:bodyDiv w:val="1"/>
      <w:marLeft w:val="0"/>
      <w:marRight w:val="0"/>
      <w:marTop w:val="0"/>
      <w:marBottom w:val="0"/>
      <w:divBdr>
        <w:top w:val="none" w:sz="0" w:space="0" w:color="auto"/>
        <w:left w:val="none" w:sz="0" w:space="0" w:color="auto"/>
        <w:bottom w:val="none" w:sz="0" w:space="0" w:color="auto"/>
        <w:right w:val="none" w:sz="0" w:space="0" w:color="auto"/>
      </w:divBdr>
    </w:div>
    <w:div w:id="780957632">
      <w:bodyDiv w:val="1"/>
      <w:marLeft w:val="0"/>
      <w:marRight w:val="0"/>
      <w:marTop w:val="0"/>
      <w:marBottom w:val="0"/>
      <w:divBdr>
        <w:top w:val="none" w:sz="0" w:space="0" w:color="auto"/>
        <w:left w:val="none" w:sz="0" w:space="0" w:color="auto"/>
        <w:bottom w:val="none" w:sz="0" w:space="0" w:color="auto"/>
        <w:right w:val="none" w:sz="0" w:space="0" w:color="auto"/>
      </w:divBdr>
    </w:div>
    <w:div w:id="815410761">
      <w:bodyDiv w:val="1"/>
      <w:marLeft w:val="0"/>
      <w:marRight w:val="0"/>
      <w:marTop w:val="0"/>
      <w:marBottom w:val="0"/>
      <w:divBdr>
        <w:top w:val="none" w:sz="0" w:space="0" w:color="auto"/>
        <w:left w:val="none" w:sz="0" w:space="0" w:color="auto"/>
        <w:bottom w:val="none" w:sz="0" w:space="0" w:color="auto"/>
        <w:right w:val="none" w:sz="0" w:space="0" w:color="auto"/>
      </w:divBdr>
    </w:div>
    <w:div w:id="996693210">
      <w:bodyDiv w:val="1"/>
      <w:marLeft w:val="0"/>
      <w:marRight w:val="0"/>
      <w:marTop w:val="0"/>
      <w:marBottom w:val="0"/>
      <w:divBdr>
        <w:top w:val="none" w:sz="0" w:space="0" w:color="auto"/>
        <w:left w:val="none" w:sz="0" w:space="0" w:color="auto"/>
        <w:bottom w:val="none" w:sz="0" w:space="0" w:color="auto"/>
        <w:right w:val="none" w:sz="0" w:space="0" w:color="auto"/>
      </w:divBdr>
    </w:div>
    <w:div w:id="1023436568">
      <w:bodyDiv w:val="1"/>
      <w:marLeft w:val="0"/>
      <w:marRight w:val="0"/>
      <w:marTop w:val="0"/>
      <w:marBottom w:val="0"/>
      <w:divBdr>
        <w:top w:val="none" w:sz="0" w:space="0" w:color="auto"/>
        <w:left w:val="none" w:sz="0" w:space="0" w:color="auto"/>
        <w:bottom w:val="none" w:sz="0" w:space="0" w:color="auto"/>
        <w:right w:val="none" w:sz="0" w:space="0" w:color="auto"/>
      </w:divBdr>
    </w:div>
    <w:div w:id="1031688783">
      <w:bodyDiv w:val="1"/>
      <w:marLeft w:val="0"/>
      <w:marRight w:val="0"/>
      <w:marTop w:val="0"/>
      <w:marBottom w:val="0"/>
      <w:divBdr>
        <w:top w:val="none" w:sz="0" w:space="0" w:color="auto"/>
        <w:left w:val="none" w:sz="0" w:space="0" w:color="auto"/>
        <w:bottom w:val="none" w:sz="0" w:space="0" w:color="auto"/>
        <w:right w:val="none" w:sz="0" w:space="0" w:color="auto"/>
      </w:divBdr>
    </w:div>
    <w:div w:id="1583295877">
      <w:bodyDiv w:val="1"/>
      <w:marLeft w:val="0"/>
      <w:marRight w:val="0"/>
      <w:marTop w:val="0"/>
      <w:marBottom w:val="0"/>
      <w:divBdr>
        <w:top w:val="none" w:sz="0" w:space="0" w:color="auto"/>
        <w:left w:val="none" w:sz="0" w:space="0" w:color="auto"/>
        <w:bottom w:val="none" w:sz="0" w:space="0" w:color="auto"/>
        <w:right w:val="none" w:sz="0" w:space="0" w:color="auto"/>
      </w:divBdr>
    </w:div>
    <w:div w:id="1639647602">
      <w:bodyDiv w:val="1"/>
      <w:marLeft w:val="0"/>
      <w:marRight w:val="0"/>
      <w:marTop w:val="0"/>
      <w:marBottom w:val="0"/>
      <w:divBdr>
        <w:top w:val="none" w:sz="0" w:space="0" w:color="auto"/>
        <w:left w:val="none" w:sz="0" w:space="0" w:color="auto"/>
        <w:bottom w:val="none" w:sz="0" w:space="0" w:color="auto"/>
        <w:right w:val="none" w:sz="0" w:space="0" w:color="auto"/>
      </w:divBdr>
    </w:div>
    <w:div w:id="1725715431">
      <w:bodyDiv w:val="1"/>
      <w:marLeft w:val="0"/>
      <w:marRight w:val="0"/>
      <w:marTop w:val="0"/>
      <w:marBottom w:val="0"/>
      <w:divBdr>
        <w:top w:val="none" w:sz="0" w:space="0" w:color="auto"/>
        <w:left w:val="none" w:sz="0" w:space="0" w:color="auto"/>
        <w:bottom w:val="none" w:sz="0" w:space="0" w:color="auto"/>
        <w:right w:val="none" w:sz="0" w:space="0" w:color="auto"/>
      </w:divBdr>
    </w:div>
    <w:div w:id="1730221956">
      <w:bodyDiv w:val="1"/>
      <w:marLeft w:val="0"/>
      <w:marRight w:val="0"/>
      <w:marTop w:val="0"/>
      <w:marBottom w:val="0"/>
      <w:divBdr>
        <w:top w:val="none" w:sz="0" w:space="0" w:color="auto"/>
        <w:left w:val="none" w:sz="0" w:space="0" w:color="auto"/>
        <w:bottom w:val="none" w:sz="0" w:space="0" w:color="auto"/>
        <w:right w:val="none" w:sz="0" w:space="0" w:color="auto"/>
      </w:divBdr>
    </w:div>
    <w:div w:id="1806239100">
      <w:bodyDiv w:val="1"/>
      <w:marLeft w:val="0"/>
      <w:marRight w:val="0"/>
      <w:marTop w:val="0"/>
      <w:marBottom w:val="0"/>
      <w:divBdr>
        <w:top w:val="none" w:sz="0" w:space="0" w:color="auto"/>
        <w:left w:val="none" w:sz="0" w:space="0" w:color="auto"/>
        <w:bottom w:val="none" w:sz="0" w:space="0" w:color="auto"/>
        <w:right w:val="none" w:sz="0" w:space="0" w:color="auto"/>
      </w:divBdr>
    </w:div>
    <w:div w:id="182111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dan.tender@practicalactionsd.org" TargetMode="External"/><Relationship Id="rId13" Type="http://schemas.openxmlformats.org/officeDocument/2006/relationships/hyperlink" Target="http://www.legislation.gov.uk/ukpga/2015/30/section/54/enacte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beressentials.ncsc.gov.uk/"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reportingconcerns@dfid.gov.uk"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uk/government/publications/dfids-supplier-re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5A006-1DD9-4BED-B3E8-BC378A891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17</Pages>
  <Words>5290</Words>
  <Characters>30158</Characters>
  <Application>Microsoft Office Word</Application>
  <DocSecurity>0</DocSecurity>
  <Lines>251</Lines>
  <Paragraphs>70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35378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Almadani</dc:creator>
  <cp:lastModifiedBy>Elmutaz Eltayeb</cp:lastModifiedBy>
  <cp:revision>5</cp:revision>
  <cp:lastPrinted>2020-10-18T11:39:00Z</cp:lastPrinted>
  <dcterms:created xsi:type="dcterms:W3CDTF">2025-07-24T14:36:00Z</dcterms:created>
  <dcterms:modified xsi:type="dcterms:W3CDTF">2025-07-24T15:03:00Z</dcterms:modified>
</cp:coreProperties>
</file>